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1D" w:rsidRDefault="0086011D">
      <w:pPr>
        <w:spacing w:line="940" w:lineRule="exact"/>
        <w:jc w:val="center"/>
        <w:rPr>
          <w:rFonts w:ascii="方正小标宋_GBK" w:eastAsia="方正小标宋_GBK" w:hAnsi="宋体" w:hint="eastAsia"/>
          <w:color w:val="FF0000"/>
          <w:spacing w:val="80"/>
          <w:sz w:val="72"/>
          <w:szCs w:val="72"/>
        </w:rPr>
      </w:pPr>
      <w:bookmarkStart w:id="0" w:name="OLE_LINK9"/>
      <w:r>
        <w:rPr>
          <w:rFonts w:ascii="方正小标宋_GBK" w:eastAsia="方正小标宋_GBK" w:hAnsi="宋体" w:hint="eastAsia"/>
          <w:color w:val="FF0000"/>
          <w:spacing w:val="80"/>
          <w:sz w:val="72"/>
          <w:szCs w:val="72"/>
        </w:rPr>
        <w:t>广州市天河区教育局</w:t>
      </w:r>
    </w:p>
    <w:p w:rsidR="0086011D" w:rsidRDefault="0086011D">
      <w:pPr>
        <w:spacing w:line="940" w:lineRule="exact"/>
        <w:jc w:val="center"/>
        <w:rPr>
          <w:rFonts w:ascii="方正小标宋_GBK" w:eastAsia="方正小标宋_GBK" w:hAnsi="宋体" w:hint="eastAsia"/>
          <w:color w:val="FF0000"/>
          <w:spacing w:val="40"/>
          <w:sz w:val="72"/>
          <w:szCs w:val="72"/>
        </w:rPr>
      </w:pPr>
      <w:r>
        <w:rPr>
          <w:rFonts w:ascii="方正小标宋_GBK" w:eastAsia="方正小标宋_GBK" w:hAnsi="宋体" w:hint="eastAsia"/>
          <w:color w:val="FF0000"/>
          <w:spacing w:val="40"/>
          <w:sz w:val="72"/>
          <w:szCs w:val="72"/>
        </w:rPr>
        <w:t>广州市天河区文广新局</w:t>
      </w:r>
    </w:p>
    <w:p w:rsidR="0086011D" w:rsidRDefault="0086011D">
      <w:pPr>
        <w:spacing w:line="940" w:lineRule="exact"/>
        <w:jc w:val="center"/>
        <w:rPr>
          <w:rFonts w:ascii="方正小标宋_GBK" w:eastAsia="方正小标宋_GBK" w:hAnsi="宋体" w:hint="eastAsia"/>
          <w:color w:val="FF0000"/>
          <w:spacing w:val="80"/>
          <w:sz w:val="72"/>
          <w:szCs w:val="72"/>
        </w:rPr>
      </w:pPr>
      <w:bookmarkStart w:id="1" w:name="OLE_LINK1"/>
      <w:r>
        <w:rPr>
          <w:rFonts w:ascii="宋体" w:hAnsi="宋体" w:hint="eastAsia"/>
          <w:color w:val="FF0000"/>
          <w:spacing w:val="20"/>
          <w:sz w:val="52"/>
          <w:szCs w:val="52"/>
          <w:lang w:val="en-US" w:eastAsia="zh-CN"/>
        </w:rPr>
        <w:pict>
          <v:line id="直线 2" o:spid="_x0000_s1026" style="position:absolute;left:0;text-align:left;z-index:251657216" from="0,7.4pt" to="442.4pt,7.4pt" strokecolor="red" strokeweight="4.5pt">
            <v:stroke linestyle="thickThin"/>
          </v:line>
        </w:pict>
      </w:r>
    </w:p>
    <w:bookmarkEnd w:id="0"/>
    <w:p w:rsidR="0086011D" w:rsidRDefault="0086011D">
      <w:pPr>
        <w:widowControl/>
        <w:spacing w:line="560" w:lineRule="exact"/>
        <w:jc w:val="center"/>
        <w:rPr>
          <w:rFonts w:eastAsia="方正小标宋_GBK"/>
          <w:bCs/>
          <w:spacing w:val="-6"/>
          <w:kern w:val="0"/>
          <w:sz w:val="44"/>
          <w:szCs w:val="44"/>
        </w:rPr>
      </w:pPr>
      <w:r>
        <w:rPr>
          <w:rFonts w:eastAsia="方正小标宋_GBK"/>
          <w:bCs/>
          <w:spacing w:val="-6"/>
          <w:kern w:val="0"/>
          <w:sz w:val="44"/>
          <w:szCs w:val="44"/>
        </w:rPr>
        <w:t>关于举办</w:t>
      </w:r>
      <w:r>
        <w:rPr>
          <w:rFonts w:eastAsia="方正小标宋_GBK"/>
          <w:bCs/>
          <w:spacing w:val="-6"/>
          <w:kern w:val="0"/>
          <w:sz w:val="44"/>
          <w:szCs w:val="44"/>
        </w:rPr>
        <w:t>201</w:t>
      </w:r>
      <w:ins w:id="2" w:author="44zhongxue01" w:date="2018-09-14T10:44:00Z">
        <w:r>
          <w:rPr>
            <w:rFonts w:eastAsia="方正小标宋_GBK" w:hint="eastAsia"/>
            <w:bCs/>
            <w:spacing w:val="-6"/>
            <w:kern w:val="0"/>
            <w:sz w:val="44"/>
            <w:szCs w:val="44"/>
          </w:rPr>
          <w:t>8</w:t>
        </w:r>
      </w:ins>
      <w:r>
        <w:rPr>
          <w:rFonts w:eastAsia="方正小标宋_GBK"/>
          <w:bCs/>
          <w:spacing w:val="-6"/>
          <w:kern w:val="0"/>
          <w:sz w:val="44"/>
          <w:szCs w:val="44"/>
        </w:rPr>
        <w:t>年天河区中小学生</w:t>
      </w:r>
    </w:p>
    <w:p w:rsidR="0086011D" w:rsidRDefault="0086011D">
      <w:pPr>
        <w:widowControl/>
        <w:spacing w:line="560" w:lineRule="exact"/>
        <w:jc w:val="center"/>
        <w:rPr>
          <w:rFonts w:eastAsia="方正小标宋_GBK"/>
          <w:bCs/>
          <w:spacing w:val="-6"/>
          <w:kern w:val="0"/>
          <w:sz w:val="44"/>
          <w:szCs w:val="44"/>
        </w:rPr>
      </w:pPr>
      <w:r>
        <w:rPr>
          <w:rFonts w:eastAsia="方正小标宋_GBK"/>
          <w:bCs/>
          <w:spacing w:val="-6"/>
          <w:kern w:val="0"/>
          <w:sz w:val="44"/>
          <w:szCs w:val="44"/>
        </w:rPr>
        <w:t>田径运动会的通知</w:t>
      </w:r>
    </w:p>
    <w:p w:rsidR="0086011D" w:rsidRDefault="0086011D">
      <w:pPr>
        <w:widowControl/>
        <w:spacing w:line="560" w:lineRule="exact"/>
        <w:rPr>
          <w:rFonts w:eastAsia="仿宋_GB2312"/>
          <w:kern w:val="0"/>
          <w:sz w:val="32"/>
          <w:szCs w:val="32"/>
        </w:rPr>
      </w:pPr>
    </w:p>
    <w:p w:rsidR="0086011D" w:rsidRDefault="0086011D">
      <w:pPr>
        <w:widowControl/>
        <w:spacing w:line="560" w:lineRule="exact"/>
        <w:rPr>
          <w:kern w:val="0"/>
          <w:sz w:val="18"/>
          <w:szCs w:val="18"/>
        </w:rPr>
      </w:pPr>
      <w:r>
        <w:rPr>
          <w:rFonts w:eastAsia="仿宋_GB2312"/>
          <w:kern w:val="0"/>
          <w:sz w:val="32"/>
          <w:szCs w:val="32"/>
        </w:rPr>
        <w:t>各中小学：</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为推动我区中小学体育工作的开展，促进我区中小学体育竞技水平的提高，</w:t>
      </w:r>
      <w:ins w:id="3" w:author="教育局思想政治教育科" w:date="2017-10-11T11:43:00Z">
        <w:r>
          <w:rPr>
            <w:rFonts w:eastAsia="仿宋_GB2312" w:hint="eastAsia"/>
            <w:kern w:val="0"/>
            <w:sz w:val="32"/>
            <w:szCs w:val="32"/>
          </w:rPr>
          <w:t>展</w:t>
        </w:r>
      </w:ins>
      <w:ins w:id="4" w:author="教育局思想政治教育科" w:date="2017-10-11T11:44:00Z">
        <w:r>
          <w:rPr>
            <w:rFonts w:eastAsia="仿宋_GB2312" w:hint="eastAsia"/>
            <w:kern w:val="0"/>
            <w:sz w:val="32"/>
            <w:szCs w:val="32"/>
          </w:rPr>
          <w:t>现</w:t>
        </w:r>
      </w:ins>
      <w:ins w:id="5" w:author="教育局思想政治教育科" w:date="2017-10-11T11:43:00Z">
        <w:r>
          <w:rPr>
            <w:rFonts w:eastAsia="仿宋_GB2312" w:hint="eastAsia"/>
            <w:kern w:val="0"/>
            <w:sz w:val="32"/>
            <w:szCs w:val="32"/>
          </w:rPr>
          <w:t>学校体育工作的成绩，</w:t>
        </w:r>
      </w:ins>
      <w:r>
        <w:rPr>
          <w:rFonts w:eastAsia="仿宋_GB2312"/>
          <w:kern w:val="0"/>
          <w:sz w:val="32"/>
          <w:szCs w:val="32"/>
        </w:rPr>
        <w:t>天河区教育局、天河区文广新局将联合举办</w:t>
      </w:r>
      <w:r>
        <w:rPr>
          <w:rFonts w:eastAsia="仿宋_GB2312"/>
          <w:kern w:val="0"/>
          <w:sz w:val="32"/>
          <w:szCs w:val="32"/>
        </w:rPr>
        <w:t>201</w:t>
      </w:r>
      <w:ins w:id="6" w:author="44zhongxue01" w:date="2018-09-14T10:43:00Z">
        <w:r>
          <w:rPr>
            <w:rFonts w:eastAsia="仿宋_GB2312" w:hint="eastAsia"/>
            <w:kern w:val="0"/>
            <w:sz w:val="32"/>
            <w:szCs w:val="32"/>
          </w:rPr>
          <w:t>8</w:t>
        </w:r>
      </w:ins>
      <w:r>
        <w:rPr>
          <w:rFonts w:eastAsia="仿宋_GB2312"/>
          <w:kern w:val="0"/>
          <w:sz w:val="32"/>
          <w:szCs w:val="32"/>
        </w:rPr>
        <w:t>年天河区中小学生田径运动会。</w:t>
      </w:r>
      <w:r>
        <w:rPr>
          <w:rFonts w:eastAsia="仿宋_GB2312"/>
          <w:bCs/>
          <w:sz w:val="32"/>
          <w:szCs w:val="32"/>
        </w:rPr>
        <w:t>现将《</w:t>
      </w:r>
      <w:r>
        <w:rPr>
          <w:rFonts w:eastAsia="仿宋_GB2312"/>
          <w:bCs/>
          <w:sz w:val="32"/>
          <w:szCs w:val="32"/>
        </w:rPr>
        <w:t>201</w:t>
      </w:r>
      <w:ins w:id="7" w:author="44zhongxue01" w:date="2018-09-14T10:43:00Z">
        <w:r>
          <w:rPr>
            <w:rFonts w:eastAsia="仿宋_GB2312" w:hint="eastAsia"/>
            <w:bCs/>
            <w:sz w:val="32"/>
            <w:szCs w:val="32"/>
          </w:rPr>
          <w:t>8</w:t>
        </w:r>
      </w:ins>
      <w:r>
        <w:rPr>
          <w:rFonts w:eastAsia="仿宋_GB2312"/>
          <w:bCs/>
          <w:sz w:val="32"/>
          <w:szCs w:val="32"/>
        </w:rPr>
        <w:t>年天河区中小学生田径比赛规程》</w:t>
      </w:r>
      <w:r>
        <w:rPr>
          <w:rFonts w:eastAsia="仿宋_GB2312"/>
          <w:kern w:val="0"/>
          <w:sz w:val="32"/>
          <w:szCs w:val="32"/>
        </w:rPr>
        <w:t>印发给你们，请按比赛规程要求，开展校内选拔赛选出优秀学生，积极报名组队参赛，并认真做好参赛的各项工作。</w:t>
      </w:r>
    </w:p>
    <w:p w:rsidR="0086011D" w:rsidRDefault="0086011D" w:rsidP="00F14815">
      <w:pPr>
        <w:tabs>
          <w:tab w:val="left" w:pos="7020"/>
        </w:tabs>
        <w:spacing w:line="560" w:lineRule="exact"/>
        <w:ind w:firstLineChars="200" w:firstLine="1040"/>
        <w:rPr>
          <w:rFonts w:eastAsia="仿宋_GB2312"/>
          <w:color w:val="000000"/>
          <w:sz w:val="32"/>
          <w:szCs w:val="32"/>
        </w:rPr>
      </w:pPr>
      <w:r>
        <w:rPr>
          <w:rFonts w:ascii="宋体" w:hAnsi="宋体" w:hint="eastAsia"/>
          <w:color w:val="FF0000"/>
          <w:spacing w:val="20"/>
          <w:sz w:val="52"/>
          <w:szCs w:val="52"/>
          <w:lang w:val="en-US" w:eastAsia="zh-CN"/>
        </w:rPr>
        <w:pict>
          <v:line id="直线 3" o:spid="_x0000_s1027" style="position:absolute;left:0;text-align:left;z-index:251658240" from="0,226.4pt" to="442.4pt,226.4pt" strokecolor="red" strokeweight="4.5pt">
            <v:stroke linestyle="thinThick"/>
          </v:line>
        </w:pict>
      </w:r>
      <w:r>
        <w:rPr>
          <w:rFonts w:eastAsia="仿宋_GB2312"/>
          <w:sz w:val="32"/>
          <w:szCs w:val="32"/>
        </w:rPr>
        <w:t>本届区运会在奥林匹克体育中心田径场举办</w:t>
      </w:r>
      <w:r>
        <w:rPr>
          <w:rFonts w:eastAsia="仿宋_GB2312"/>
          <w:sz w:val="32"/>
          <w:szCs w:val="32"/>
        </w:rPr>
        <w:t>,</w:t>
      </w:r>
      <w:ins w:id="8" w:author="教育局思想政治教育科" w:date="2017-10-11T11:42:00Z">
        <w:r>
          <w:rPr>
            <w:rFonts w:eastAsia="仿宋_GB2312" w:hint="eastAsia"/>
            <w:sz w:val="32"/>
            <w:szCs w:val="32"/>
          </w:rPr>
          <w:t>仍</w:t>
        </w:r>
      </w:ins>
      <w:r>
        <w:rPr>
          <w:rFonts w:eastAsia="仿宋_GB2312"/>
          <w:sz w:val="32"/>
          <w:szCs w:val="32"/>
        </w:rPr>
        <w:t>将隆重举行开幕式</w:t>
      </w:r>
      <w:ins w:id="9" w:author="教育局思想政治教育科" w:date="2017-10-11T11:41:00Z">
        <w:r>
          <w:rPr>
            <w:rFonts w:eastAsia="仿宋_GB2312" w:hint="eastAsia"/>
            <w:sz w:val="32"/>
            <w:szCs w:val="32"/>
          </w:rPr>
          <w:t>，届时各级领导将出席观看，</w:t>
        </w:r>
      </w:ins>
      <w:r>
        <w:rPr>
          <w:rFonts w:eastAsia="仿宋_GB2312"/>
          <w:sz w:val="32"/>
          <w:szCs w:val="32"/>
        </w:rPr>
        <w:t>请所有公民办中小学积极参与</w:t>
      </w:r>
      <w:ins w:id="10" w:author="教育局思想政治教育科" w:date="2017-10-11T11:44:00Z">
        <w:r>
          <w:rPr>
            <w:rFonts w:eastAsia="仿宋_GB2312" w:hint="eastAsia"/>
            <w:sz w:val="32"/>
            <w:szCs w:val="32"/>
          </w:rPr>
          <w:t>展现学校体育成绩</w:t>
        </w:r>
      </w:ins>
      <w:r>
        <w:rPr>
          <w:rFonts w:eastAsia="仿宋_GB2312"/>
          <w:sz w:val="32"/>
          <w:szCs w:val="32"/>
        </w:rPr>
        <w:t xml:space="preserve">, </w:t>
      </w:r>
      <w:r>
        <w:rPr>
          <w:rFonts w:eastAsia="仿宋_GB2312"/>
          <w:sz w:val="32"/>
          <w:szCs w:val="32"/>
        </w:rPr>
        <w:t>不能参加区运会的学校要在</w:t>
      </w:r>
      <w:r>
        <w:rPr>
          <w:rFonts w:eastAsia="仿宋_GB2312"/>
          <w:sz w:val="32"/>
          <w:szCs w:val="32"/>
        </w:rPr>
        <w:t>1</w:t>
      </w:r>
      <w:r>
        <w:rPr>
          <w:rFonts w:eastAsia="仿宋_GB2312" w:hint="eastAsia"/>
          <w:sz w:val="32"/>
          <w:szCs w:val="32"/>
        </w:rPr>
        <w:t>0</w:t>
      </w:r>
      <w:r>
        <w:rPr>
          <w:rFonts w:eastAsia="仿宋_GB2312"/>
          <w:sz w:val="32"/>
          <w:szCs w:val="32"/>
        </w:rPr>
        <w:t>月</w:t>
      </w:r>
      <w:r>
        <w:rPr>
          <w:rFonts w:eastAsia="仿宋_GB2312" w:hint="eastAsia"/>
          <w:sz w:val="32"/>
          <w:szCs w:val="32"/>
        </w:rPr>
        <w:t>19</w:t>
      </w:r>
      <w:r>
        <w:rPr>
          <w:rFonts w:eastAsia="仿宋_GB2312"/>
          <w:sz w:val="32"/>
          <w:szCs w:val="32"/>
        </w:rPr>
        <w:t>日前书面说明原因交</w:t>
      </w:r>
      <w:proofErr w:type="gramStart"/>
      <w:r>
        <w:rPr>
          <w:rFonts w:eastAsia="仿宋_GB2312"/>
          <w:sz w:val="32"/>
          <w:szCs w:val="32"/>
        </w:rPr>
        <w:t>局思政</w:t>
      </w:r>
      <w:proofErr w:type="gramEnd"/>
      <w:r>
        <w:rPr>
          <w:rFonts w:eastAsia="仿宋_GB2312"/>
          <w:sz w:val="32"/>
          <w:szCs w:val="32"/>
        </w:rPr>
        <w:t>科备案。开幕式上各</w:t>
      </w:r>
      <w:r>
        <w:rPr>
          <w:rFonts w:eastAsia="仿宋_GB2312"/>
          <w:color w:val="000000"/>
          <w:sz w:val="32"/>
          <w:szCs w:val="32"/>
        </w:rPr>
        <w:t>学校要组建运动员方队入场，要求如下：校牌</w:t>
      </w:r>
      <w:r>
        <w:rPr>
          <w:rFonts w:eastAsia="仿宋_GB2312"/>
          <w:color w:val="000000"/>
          <w:sz w:val="32"/>
          <w:szCs w:val="32"/>
        </w:rPr>
        <w:t>1</w:t>
      </w:r>
      <w:r>
        <w:rPr>
          <w:rFonts w:eastAsia="仿宋_GB2312"/>
          <w:color w:val="000000"/>
          <w:sz w:val="32"/>
          <w:szCs w:val="32"/>
        </w:rPr>
        <w:t>人（组委会统一安排），校级领导</w:t>
      </w:r>
      <w:proofErr w:type="gramStart"/>
      <w:r>
        <w:rPr>
          <w:rFonts w:eastAsia="仿宋_GB2312"/>
          <w:color w:val="000000"/>
          <w:sz w:val="32"/>
          <w:szCs w:val="32"/>
        </w:rPr>
        <w:t>（着</w:t>
      </w:r>
      <w:proofErr w:type="gramEnd"/>
      <w:r>
        <w:rPr>
          <w:rFonts w:eastAsia="仿宋_GB2312"/>
          <w:color w:val="000000"/>
          <w:sz w:val="32"/>
          <w:szCs w:val="32"/>
        </w:rPr>
        <w:t>正装）</w:t>
      </w:r>
      <w:r>
        <w:rPr>
          <w:rFonts w:eastAsia="仿宋_GB2312"/>
          <w:color w:val="000000"/>
          <w:sz w:val="32"/>
          <w:szCs w:val="32"/>
        </w:rPr>
        <w:t>1</w:t>
      </w:r>
      <w:r>
        <w:rPr>
          <w:rFonts w:eastAsia="仿宋_GB2312"/>
          <w:color w:val="000000"/>
          <w:sz w:val="32"/>
          <w:szCs w:val="32"/>
        </w:rPr>
        <w:t>人，校旗</w:t>
      </w:r>
      <w:r>
        <w:rPr>
          <w:rFonts w:eastAsia="仿宋_GB2312"/>
          <w:color w:val="000000"/>
          <w:sz w:val="32"/>
          <w:szCs w:val="32"/>
        </w:rPr>
        <w:t>1</w:t>
      </w:r>
      <w:r>
        <w:rPr>
          <w:rFonts w:eastAsia="仿宋_GB2312"/>
          <w:color w:val="000000"/>
          <w:sz w:val="32"/>
          <w:szCs w:val="32"/>
        </w:rPr>
        <w:t>人，护旗</w:t>
      </w:r>
      <w:r>
        <w:rPr>
          <w:rFonts w:eastAsia="仿宋_GB2312"/>
          <w:color w:val="000000"/>
          <w:sz w:val="32"/>
          <w:szCs w:val="32"/>
        </w:rPr>
        <w:t>2</w:t>
      </w:r>
      <w:r>
        <w:rPr>
          <w:rFonts w:eastAsia="仿宋_GB2312"/>
          <w:color w:val="000000"/>
          <w:sz w:val="32"/>
          <w:szCs w:val="32"/>
        </w:rPr>
        <w:t>人，其余一律按六路纵队行进（</w:t>
      </w:r>
      <w:r>
        <w:rPr>
          <w:rFonts w:eastAsia="仿宋_GB2312"/>
          <w:color w:val="000000"/>
          <w:sz w:val="32"/>
          <w:szCs w:val="32"/>
        </w:rPr>
        <w:t>6*6</w:t>
      </w:r>
      <w:r>
        <w:rPr>
          <w:rFonts w:eastAsia="仿宋_GB2312"/>
          <w:color w:val="000000"/>
          <w:sz w:val="32"/>
          <w:szCs w:val="32"/>
        </w:rPr>
        <w:t>），</w:t>
      </w:r>
      <w:r>
        <w:rPr>
          <w:rFonts w:eastAsia="仿宋_GB2312"/>
          <w:sz w:val="32"/>
          <w:szCs w:val="32"/>
        </w:rPr>
        <w:t>服装整齐，精神焕发，动作统一，队形整齐，口号响</w:t>
      </w:r>
      <w:r>
        <w:rPr>
          <w:rFonts w:eastAsia="仿宋_GB2312"/>
          <w:sz w:val="32"/>
          <w:szCs w:val="32"/>
        </w:rPr>
        <w:lastRenderedPageBreak/>
        <w:t>亮，形式灵活，适当展示学校体育</w:t>
      </w:r>
      <w:r>
        <w:rPr>
          <w:rFonts w:eastAsia="仿宋_GB2312"/>
          <w:sz w:val="32"/>
          <w:szCs w:val="32"/>
        </w:rPr>
        <w:t>“</w:t>
      </w:r>
      <w:r>
        <w:rPr>
          <w:rFonts w:eastAsia="仿宋_GB2312"/>
          <w:sz w:val="32"/>
          <w:szCs w:val="32"/>
        </w:rPr>
        <w:t>一校一品</w:t>
      </w:r>
      <w:r>
        <w:rPr>
          <w:rFonts w:eastAsia="仿宋_GB2312"/>
          <w:sz w:val="32"/>
          <w:szCs w:val="32"/>
        </w:rPr>
        <w:t>”</w:t>
      </w:r>
      <w:r>
        <w:rPr>
          <w:rFonts w:eastAsia="仿宋_GB2312"/>
          <w:sz w:val="32"/>
          <w:szCs w:val="32"/>
        </w:rPr>
        <w:t>成果。经过主席台时不停留。请各校认真准备队列及行进中的特色展示，提供</w:t>
      </w:r>
      <w:r>
        <w:rPr>
          <w:rFonts w:eastAsia="仿宋_GB2312"/>
          <w:sz w:val="32"/>
          <w:szCs w:val="32"/>
        </w:rPr>
        <w:t>50</w:t>
      </w:r>
      <w:r>
        <w:rPr>
          <w:rFonts w:eastAsia="仿宋_GB2312"/>
          <w:sz w:val="32"/>
          <w:szCs w:val="32"/>
        </w:rPr>
        <w:t>字内解说词（</w:t>
      </w:r>
      <w:r>
        <w:rPr>
          <w:rFonts w:eastAsia="仿宋_GB2312"/>
          <w:sz w:val="32"/>
          <w:szCs w:val="32"/>
        </w:rPr>
        <w:t>1</w:t>
      </w:r>
      <w:r>
        <w:rPr>
          <w:rFonts w:eastAsia="仿宋_GB2312" w:hint="eastAsia"/>
          <w:sz w:val="32"/>
          <w:szCs w:val="32"/>
        </w:rPr>
        <w:t>0</w:t>
      </w:r>
      <w:r>
        <w:rPr>
          <w:rFonts w:eastAsia="仿宋_GB2312"/>
          <w:sz w:val="32"/>
          <w:szCs w:val="32"/>
        </w:rPr>
        <w:t>月</w:t>
      </w:r>
      <w:r>
        <w:rPr>
          <w:rFonts w:eastAsia="仿宋_GB2312" w:hint="eastAsia"/>
          <w:sz w:val="32"/>
          <w:szCs w:val="32"/>
        </w:rPr>
        <w:t>25</w:t>
      </w:r>
      <w:r>
        <w:rPr>
          <w:rFonts w:eastAsia="仿宋_GB2312"/>
          <w:sz w:val="32"/>
          <w:szCs w:val="32"/>
        </w:rPr>
        <w:t>日前发</w:t>
      </w:r>
      <w:proofErr w:type="gramStart"/>
      <w:r>
        <w:rPr>
          <w:rFonts w:eastAsia="仿宋_GB2312"/>
          <w:sz w:val="32"/>
          <w:szCs w:val="32"/>
        </w:rPr>
        <w:t>局思政</w:t>
      </w:r>
      <w:proofErr w:type="gramEnd"/>
      <w:r>
        <w:rPr>
          <w:rFonts w:eastAsia="仿宋_GB2312"/>
          <w:sz w:val="32"/>
          <w:szCs w:val="32"/>
        </w:rPr>
        <w:t>科邮箱：</w:t>
      </w:r>
      <w:hyperlink r:id="rId7" w:history="1">
        <w:r>
          <w:rPr>
            <w:rStyle w:val="a4"/>
            <w:rFonts w:eastAsia="仿宋_GB2312"/>
            <w:sz w:val="32"/>
            <w:szCs w:val="32"/>
          </w:rPr>
          <w:t>tianheszk@163.com</w:t>
        </w:r>
      </w:hyperlink>
      <w:r>
        <w:rPr>
          <w:rFonts w:eastAsia="仿宋_GB2312"/>
          <w:sz w:val="32"/>
          <w:szCs w:val="32"/>
        </w:rPr>
        <w:t>）。</w:t>
      </w:r>
      <w:r>
        <w:rPr>
          <w:rFonts w:eastAsia="仿宋_GB2312"/>
          <w:color w:val="000000"/>
          <w:sz w:val="32"/>
          <w:szCs w:val="32"/>
        </w:rPr>
        <w:t>开幕式当天请于</w:t>
      </w:r>
      <w:ins w:id="11" w:author="44zhongxue01" w:date="2018-09-20T08:58:00Z">
        <w:r>
          <w:rPr>
            <w:rFonts w:eastAsia="仿宋_GB2312" w:hint="eastAsia"/>
            <w:color w:val="000000"/>
            <w:sz w:val="32"/>
            <w:szCs w:val="32"/>
          </w:rPr>
          <w:t>2</w:t>
        </w:r>
      </w:ins>
      <w:r>
        <w:rPr>
          <w:rFonts w:eastAsia="仿宋_GB2312"/>
          <w:color w:val="000000"/>
          <w:sz w:val="32"/>
          <w:szCs w:val="32"/>
        </w:rPr>
        <w:t>：</w:t>
      </w:r>
      <w:r>
        <w:rPr>
          <w:rFonts w:eastAsia="仿宋_GB2312"/>
          <w:color w:val="000000"/>
          <w:sz w:val="32"/>
          <w:szCs w:val="32"/>
        </w:rPr>
        <w:t>30</w:t>
      </w:r>
      <w:r>
        <w:rPr>
          <w:rFonts w:eastAsia="仿宋_GB2312"/>
          <w:color w:val="000000"/>
          <w:sz w:val="32"/>
          <w:szCs w:val="32"/>
        </w:rPr>
        <w:t>前到运动场指定位置组织方队候场。</w:t>
      </w:r>
    </w:p>
    <w:p w:rsidR="0086011D" w:rsidRDefault="0086011D">
      <w:pPr>
        <w:spacing w:line="560" w:lineRule="exact"/>
        <w:ind w:firstLineChars="200" w:firstLine="640"/>
        <w:rPr>
          <w:rFonts w:eastAsia="仿宋_GB2312"/>
          <w:sz w:val="32"/>
          <w:szCs w:val="32"/>
        </w:rPr>
      </w:pPr>
      <w:r>
        <w:rPr>
          <w:rFonts w:eastAsia="仿宋_GB2312"/>
          <w:sz w:val="32"/>
          <w:szCs w:val="32"/>
        </w:rPr>
        <w:t>1</w:t>
      </w:r>
      <w:ins w:id="12" w:author="44zhongxue01" w:date="2018-09-20T08:49:00Z">
        <w:r>
          <w:rPr>
            <w:rFonts w:eastAsia="仿宋_GB2312" w:hint="eastAsia"/>
            <w:sz w:val="32"/>
            <w:szCs w:val="32"/>
          </w:rPr>
          <w:t>1</w:t>
        </w:r>
      </w:ins>
      <w:r>
        <w:rPr>
          <w:rFonts w:eastAsia="仿宋_GB2312"/>
          <w:sz w:val="32"/>
          <w:szCs w:val="32"/>
        </w:rPr>
        <w:t>月</w:t>
      </w:r>
      <w:r>
        <w:rPr>
          <w:rFonts w:eastAsia="仿宋_GB2312" w:hint="eastAsia"/>
          <w:sz w:val="32"/>
          <w:szCs w:val="32"/>
        </w:rPr>
        <w:t>1</w:t>
      </w:r>
      <w:r>
        <w:rPr>
          <w:rFonts w:eastAsia="仿宋_GB2312"/>
          <w:sz w:val="32"/>
          <w:szCs w:val="32"/>
        </w:rPr>
        <w:t>日上午</w:t>
      </w:r>
      <w:r>
        <w:rPr>
          <w:rFonts w:eastAsia="仿宋_GB2312"/>
          <w:sz w:val="32"/>
          <w:szCs w:val="32"/>
        </w:rPr>
        <w:t>10</w:t>
      </w:r>
      <w:r>
        <w:rPr>
          <w:rFonts w:eastAsia="仿宋_GB2312"/>
          <w:sz w:val="32"/>
          <w:szCs w:val="32"/>
        </w:rPr>
        <w:t>：</w:t>
      </w:r>
      <w:r>
        <w:rPr>
          <w:rFonts w:eastAsia="仿宋_GB2312"/>
          <w:sz w:val="32"/>
          <w:szCs w:val="32"/>
        </w:rPr>
        <w:t>00</w:t>
      </w:r>
      <w:r>
        <w:rPr>
          <w:rFonts w:eastAsia="仿宋_GB2312"/>
          <w:sz w:val="32"/>
          <w:szCs w:val="32"/>
        </w:rPr>
        <w:t>在奥</w:t>
      </w:r>
      <w:proofErr w:type="gramStart"/>
      <w:r>
        <w:rPr>
          <w:rFonts w:eastAsia="仿宋_GB2312"/>
          <w:sz w:val="32"/>
          <w:szCs w:val="32"/>
        </w:rPr>
        <w:t>体新闻</w:t>
      </w:r>
      <w:proofErr w:type="gramEnd"/>
      <w:r>
        <w:rPr>
          <w:rFonts w:eastAsia="仿宋_GB2312"/>
          <w:sz w:val="32"/>
          <w:szCs w:val="32"/>
        </w:rPr>
        <w:t>发布中心召开领队会议，请各校领队（分管校级领导）务必参加。当天上午有表演节目的学校同时进行彩排。</w:t>
      </w:r>
    </w:p>
    <w:p w:rsidR="0086011D" w:rsidRDefault="0086011D">
      <w:pPr>
        <w:spacing w:line="560" w:lineRule="exact"/>
        <w:ind w:firstLineChars="200" w:firstLine="640"/>
        <w:rPr>
          <w:rFonts w:eastAsia="仿宋_GB2312"/>
          <w:kern w:val="0"/>
          <w:sz w:val="32"/>
          <w:szCs w:val="32"/>
        </w:rPr>
      </w:pPr>
    </w:p>
    <w:p w:rsidR="0086011D" w:rsidRDefault="0086011D">
      <w:pPr>
        <w:spacing w:line="560" w:lineRule="exact"/>
        <w:ind w:firstLineChars="200" w:firstLine="640"/>
        <w:rPr>
          <w:rFonts w:eastAsia="仿宋_GB2312"/>
          <w:bCs/>
          <w:sz w:val="32"/>
          <w:szCs w:val="32"/>
        </w:rPr>
      </w:pPr>
      <w:r>
        <w:rPr>
          <w:rFonts w:eastAsia="仿宋_GB2312"/>
          <w:kern w:val="0"/>
          <w:sz w:val="32"/>
          <w:szCs w:val="32"/>
        </w:rPr>
        <w:t>附件：</w:t>
      </w:r>
      <w:r>
        <w:rPr>
          <w:rFonts w:eastAsia="仿宋_GB2312"/>
          <w:kern w:val="0"/>
          <w:sz w:val="32"/>
          <w:szCs w:val="32"/>
        </w:rPr>
        <w:t xml:space="preserve">1. </w:t>
      </w:r>
      <w:ins w:id="13" w:author="陈志东" w:date="2017-10-11T17:25:00Z">
        <w:r>
          <w:rPr>
            <w:rFonts w:eastAsia="仿宋_GB2312"/>
            <w:bCs/>
            <w:sz w:val="32"/>
            <w:szCs w:val="32"/>
          </w:rPr>
          <w:t>201</w:t>
        </w:r>
      </w:ins>
      <w:ins w:id="14" w:author="44zhongxue01" w:date="2018-09-14T10:43:00Z">
        <w:r>
          <w:rPr>
            <w:rFonts w:eastAsia="仿宋_GB2312" w:hint="eastAsia"/>
            <w:bCs/>
            <w:sz w:val="32"/>
            <w:szCs w:val="32"/>
          </w:rPr>
          <w:t>8</w:t>
        </w:r>
      </w:ins>
      <w:r>
        <w:rPr>
          <w:rFonts w:eastAsia="仿宋_GB2312"/>
          <w:bCs/>
          <w:sz w:val="32"/>
          <w:szCs w:val="32"/>
        </w:rPr>
        <w:t>年天河区中小学生田径比赛规程</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 xml:space="preserve">      2. </w:t>
      </w:r>
      <w:r>
        <w:rPr>
          <w:rFonts w:eastAsia="仿宋_GB2312"/>
          <w:kern w:val="0"/>
          <w:sz w:val="32"/>
          <w:szCs w:val="32"/>
        </w:rPr>
        <w:t>自愿参赛责任及风险告知书</w:t>
      </w:r>
    </w:p>
    <w:p w:rsidR="0086011D" w:rsidRDefault="0086011D">
      <w:pPr>
        <w:spacing w:line="560" w:lineRule="exact"/>
        <w:ind w:firstLineChars="200" w:firstLine="640"/>
        <w:rPr>
          <w:rFonts w:eastAsia="仿宋_GB2312"/>
          <w:kern w:val="0"/>
          <w:sz w:val="32"/>
          <w:szCs w:val="32"/>
        </w:rPr>
      </w:pPr>
    </w:p>
    <w:bookmarkEnd w:id="1"/>
    <w:p w:rsidR="0086011D" w:rsidRDefault="0086011D">
      <w:pPr>
        <w:spacing w:line="560" w:lineRule="exact"/>
        <w:ind w:firstLineChars="200" w:firstLine="640"/>
        <w:rPr>
          <w:rFonts w:eastAsia="仿宋_GB2312" w:hint="eastAsia"/>
          <w:bCs/>
          <w:sz w:val="32"/>
          <w:szCs w:val="32"/>
        </w:rPr>
      </w:pPr>
    </w:p>
    <w:p w:rsidR="0086011D" w:rsidRDefault="0086011D">
      <w:pPr>
        <w:spacing w:line="560" w:lineRule="exact"/>
        <w:ind w:firstLineChars="200" w:firstLine="640"/>
        <w:rPr>
          <w:rFonts w:eastAsia="仿宋_GB2312" w:hint="eastAsia"/>
          <w:bCs/>
          <w:sz w:val="32"/>
          <w:szCs w:val="32"/>
        </w:rPr>
      </w:pPr>
    </w:p>
    <w:p w:rsidR="0086011D" w:rsidRDefault="0086011D">
      <w:pPr>
        <w:spacing w:line="560" w:lineRule="exact"/>
        <w:ind w:firstLineChars="200" w:firstLine="640"/>
        <w:rPr>
          <w:rFonts w:eastAsia="仿宋_GB2312"/>
          <w:kern w:val="0"/>
          <w:sz w:val="32"/>
          <w:szCs w:val="32"/>
        </w:rPr>
      </w:pPr>
    </w:p>
    <w:p w:rsidR="0086011D" w:rsidRDefault="0086011D">
      <w:pPr>
        <w:tabs>
          <w:tab w:val="left" w:pos="8190"/>
        </w:tabs>
        <w:spacing w:line="560" w:lineRule="exact"/>
        <w:ind w:rightChars="311" w:right="653"/>
        <w:jc w:val="right"/>
        <w:rPr>
          <w:rFonts w:eastAsia="仿宋_GB2312"/>
          <w:kern w:val="0"/>
          <w:sz w:val="32"/>
          <w:szCs w:val="32"/>
        </w:rPr>
      </w:pPr>
      <w:r>
        <w:rPr>
          <w:rFonts w:eastAsia="仿宋_GB2312" w:hint="eastAsia"/>
          <w:kern w:val="0"/>
          <w:sz w:val="32"/>
          <w:szCs w:val="32"/>
        </w:rPr>
        <w:t>广州市</w:t>
      </w:r>
      <w:r>
        <w:rPr>
          <w:rFonts w:eastAsia="仿宋_GB2312"/>
          <w:kern w:val="0"/>
          <w:sz w:val="32"/>
          <w:szCs w:val="32"/>
        </w:rPr>
        <w:t>天河区教育局</w:t>
      </w:r>
      <w:r>
        <w:rPr>
          <w:rFonts w:eastAsia="仿宋_GB2312"/>
          <w:kern w:val="0"/>
          <w:sz w:val="32"/>
          <w:szCs w:val="32"/>
        </w:rPr>
        <w:t xml:space="preserve"> </w:t>
      </w:r>
      <w:r>
        <w:rPr>
          <w:rFonts w:eastAsia="仿宋_GB2312" w:hint="eastAsia"/>
          <w:kern w:val="0"/>
          <w:sz w:val="32"/>
          <w:szCs w:val="32"/>
        </w:rPr>
        <w:t xml:space="preserve"> </w:t>
      </w:r>
      <w:r>
        <w:rPr>
          <w:rFonts w:eastAsia="仿宋_GB2312"/>
          <w:kern w:val="0"/>
          <w:sz w:val="32"/>
          <w:szCs w:val="32"/>
        </w:rPr>
        <w:t xml:space="preserve"> </w:t>
      </w:r>
      <w:r>
        <w:rPr>
          <w:rFonts w:eastAsia="仿宋_GB2312" w:hint="eastAsia"/>
          <w:kern w:val="0"/>
          <w:sz w:val="32"/>
          <w:szCs w:val="32"/>
        </w:rPr>
        <w:t>广州市</w:t>
      </w:r>
      <w:r>
        <w:rPr>
          <w:rFonts w:eastAsia="仿宋_GB2312"/>
          <w:kern w:val="0"/>
          <w:sz w:val="32"/>
          <w:szCs w:val="32"/>
        </w:rPr>
        <w:t>天河区文广新局</w:t>
      </w:r>
    </w:p>
    <w:p w:rsidR="0086011D" w:rsidRDefault="0086011D">
      <w:pPr>
        <w:spacing w:line="560" w:lineRule="exact"/>
        <w:ind w:rightChars="411" w:right="863" w:firstLineChars="300" w:firstLine="960"/>
        <w:jc w:val="right"/>
        <w:rPr>
          <w:rFonts w:eastAsia="仿宋_GB2312"/>
          <w:kern w:val="0"/>
          <w:sz w:val="32"/>
          <w:szCs w:val="32"/>
        </w:rPr>
      </w:pPr>
      <w:r>
        <w:rPr>
          <w:rFonts w:eastAsia="仿宋_GB2312"/>
          <w:kern w:val="0"/>
          <w:sz w:val="32"/>
          <w:szCs w:val="32"/>
        </w:rPr>
        <w:t>201</w:t>
      </w:r>
      <w:ins w:id="15" w:author="44zhongxue01" w:date="2018-09-20T08:49:00Z">
        <w:r>
          <w:rPr>
            <w:rFonts w:eastAsia="仿宋_GB2312" w:hint="eastAsia"/>
            <w:kern w:val="0"/>
            <w:sz w:val="32"/>
            <w:szCs w:val="32"/>
          </w:rPr>
          <w:t>8</w:t>
        </w:r>
      </w:ins>
      <w:r>
        <w:rPr>
          <w:rFonts w:eastAsia="仿宋_GB2312"/>
          <w:kern w:val="0"/>
          <w:sz w:val="32"/>
          <w:szCs w:val="32"/>
        </w:rPr>
        <w:t>年</w:t>
      </w:r>
      <w:ins w:id="16" w:author="44zhongxue01" w:date="2018-09-20T08:49:00Z">
        <w:r>
          <w:rPr>
            <w:rFonts w:eastAsia="仿宋_GB2312" w:hint="eastAsia"/>
            <w:kern w:val="0"/>
            <w:sz w:val="32"/>
            <w:szCs w:val="32"/>
          </w:rPr>
          <w:t>9</w:t>
        </w:r>
      </w:ins>
      <w:r>
        <w:rPr>
          <w:rFonts w:eastAsia="仿宋_GB2312"/>
          <w:kern w:val="0"/>
          <w:sz w:val="32"/>
          <w:szCs w:val="32"/>
        </w:rPr>
        <w:t>月</w:t>
      </w:r>
      <w:ins w:id="17" w:author="44zhongxue01" w:date="2018-09-20T08:49:00Z">
        <w:r>
          <w:rPr>
            <w:rFonts w:eastAsia="仿宋_GB2312" w:hint="eastAsia"/>
            <w:kern w:val="0"/>
            <w:sz w:val="32"/>
            <w:szCs w:val="32"/>
          </w:rPr>
          <w:t>20</w:t>
        </w:r>
      </w:ins>
      <w:r>
        <w:rPr>
          <w:rFonts w:eastAsia="仿宋_GB2312"/>
          <w:kern w:val="0"/>
          <w:sz w:val="32"/>
          <w:szCs w:val="32"/>
        </w:rPr>
        <w:t>日</w:t>
      </w:r>
    </w:p>
    <w:p w:rsidR="0086011D" w:rsidRDefault="0086011D">
      <w:pPr>
        <w:spacing w:line="560" w:lineRule="exact"/>
        <w:ind w:firstLineChars="200" w:firstLine="640"/>
        <w:rPr>
          <w:rFonts w:eastAsia="仿宋_GB2312"/>
          <w:kern w:val="0"/>
          <w:sz w:val="32"/>
          <w:szCs w:val="32"/>
        </w:rPr>
      </w:pPr>
    </w:p>
    <w:p w:rsidR="0086011D" w:rsidRDefault="0086011D">
      <w:pPr>
        <w:spacing w:line="560" w:lineRule="exact"/>
        <w:ind w:firstLineChars="200" w:firstLine="640"/>
        <w:rPr>
          <w:rFonts w:eastAsia="仿宋_GB2312"/>
          <w:kern w:val="0"/>
          <w:sz w:val="32"/>
          <w:szCs w:val="32"/>
        </w:rPr>
      </w:pPr>
    </w:p>
    <w:p w:rsidR="0086011D" w:rsidRDefault="0086011D">
      <w:pPr>
        <w:spacing w:line="560" w:lineRule="exact"/>
        <w:ind w:firstLineChars="200" w:firstLine="640"/>
        <w:rPr>
          <w:rFonts w:eastAsia="仿宋_GB2312"/>
          <w:kern w:val="0"/>
          <w:sz w:val="32"/>
          <w:szCs w:val="32"/>
        </w:rPr>
      </w:pPr>
    </w:p>
    <w:p w:rsidR="0086011D" w:rsidRDefault="0086011D">
      <w:pPr>
        <w:spacing w:line="560" w:lineRule="exact"/>
        <w:ind w:firstLineChars="200" w:firstLine="640"/>
        <w:rPr>
          <w:rFonts w:eastAsia="仿宋_GB2312"/>
          <w:kern w:val="0"/>
          <w:sz w:val="32"/>
          <w:szCs w:val="32"/>
        </w:rPr>
      </w:pPr>
    </w:p>
    <w:p w:rsidR="0086011D" w:rsidRDefault="0086011D">
      <w:pPr>
        <w:spacing w:line="560" w:lineRule="exact"/>
        <w:ind w:firstLineChars="200" w:firstLine="640"/>
        <w:rPr>
          <w:rFonts w:eastAsia="仿宋_GB2312"/>
          <w:kern w:val="0"/>
          <w:sz w:val="32"/>
          <w:szCs w:val="32"/>
        </w:rPr>
      </w:pPr>
    </w:p>
    <w:p w:rsidR="0086011D" w:rsidRDefault="0086011D">
      <w:pPr>
        <w:numPr>
          <w:ins w:id="18" w:author="陈志东" w:date="2017-10-11T17:26:00Z"/>
        </w:numPr>
        <w:spacing w:line="560" w:lineRule="exact"/>
        <w:rPr>
          <w:ins w:id="19" w:author="陈志东" w:date="2017-10-11T17:26:00Z"/>
          <w:rFonts w:ascii="黑体" w:eastAsia="黑体" w:hAnsi="黑体" w:hint="eastAsia"/>
          <w:kern w:val="0"/>
          <w:sz w:val="32"/>
          <w:szCs w:val="32"/>
        </w:rPr>
      </w:pPr>
    </w:p>
    <w:p w:rsidR="0086011D" w:rsidRDefault="0086011D">
      <w:pPr>
        <w:spacing w:line="560" w:lineRule="exact"/>
        <w:rPr>
          <w:rFonts w:ascii="黑体" w:eastAsia="黑体" w:hAnsi="黑体"/>
          <w:kern w:val="0"/>
          <w:sz w:val="32"/>
          <w:szCs w:val="32"/>
        </w:rPr>
      </w:pPr>
      <w:r>
        <w:rPr>
          <w:rFonts w:ascii="黑体" w:eastAsia="黑体" w:hAnsi="黑体"/>
          <w:kern w:val="0"/>
          <w:sz w:val="32"/>
          <w:szCs w:val="32"/>
        </w:rPr>
        <w:lastRenderedPageBreak/>
        <w:t>附件1</w:t>
      </w:r>
    </w:p>
    <w:p w:rsidR="0086011D" w:rsidRDefault="0086011D">
      <w:pPr>
        <w:widowControl/>
        <w:tabs>
          <w:tab w:val="left" w:pos="0"/>
        </w:tabs>
        <w:spacing w:line="560" w:lineRule="exact"/>
        <w:jc w:val="center"/>
        <w:rPr>
          <w:rFonts w:eastAsia="方正小标宋_GBK"/>
          <w:kern w:val="0"/>
          <w:sz w:val="44"/>
        </w:rPr>
      </w:pPr>
      <w:r>
        <w:rPr>
          <w:rFonts w:eastAsia="方正小标宋_GBK"/>
          <w:kern w:val="0"/>
          <w:sz w:val="44"/>
          <w:szCs w:val="44"/>
        </w:rPr>
        <w:t>201</w:t>
      </w:r>
      <w:ins w:id="20" w:author="kingbt" w:date="2018-10-12T15:51:00Z">
        <w:r w:rsidR="007500E8">
          <w:rPr>
            <w:rFonts w:eastAsia="方正小标宋_GBK" w:hint="eastAsia"/>
            <w:kern w:val="0"/>
            <w:sz w:val="44"/>
            <w:szCs w:val="44"/>
          </w:rPr>
          <w:t>8</w:t>
        </w:r>
      </w:ins>
      <w:del w:id="21" w:author="kingbt" w:date="2018-10-12T15:51:00Z">
        <w:r w:rsidDel="007500E8">
          <w:rPr>
            <w:rFonts w:eastAsia="方正小标宋_GBK" w:hint="eastAsia"/>
            <w:kern w:val="0"/>
            <w:sz w:val="44"/>
            <w:szCs w:val="44"/>
          </w:rPr>
          <w:delText>7</w:delText>
        </w:r>
      </w:del>
      <w:r>
        <w:rPr>
          <w:rFonts w:eastAsia="方正小标宋_GBK"/>
          <w:kern w:val="0"/>
          <w:sz w:val="44"/>
          <w:szCs w:val="44"/>
        </w:rPr>
        <w:t>年天河区中小学生田径比赛规程</w:t>
      </w:r>
    </w:p>
    <w:p w:rsidR="0086011D" w:rsidRDefault="0086011D">
      <w:pPr>
        <w:widowControl/>
        <w:spacing w:line="560" w:lineRule="exact"/>
        <w:rPr>
          <w:b/>
          <w:kern w:val="0"/>
          <w:sz w:val="32"/>
          <w:szCs w:val="32"/>
        </w:rPr>
      </w:pP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一、主办单位</w:t>
      </w:r>
    </w:p>
    <w:p w:rsidR="0086011D" w:rsidRDefault="0086011D">
      <w:pPr>
        <w:widowControl/>
        <w:spacing w:line="560" w:lineRule="exact"/>
        <w:ind w:firstLineChars="200" w:firstLine="624"/>
        <w:rPr>
          <w:rFonts w:eastAsia="仿宋_GB2312"/>
          <w:spacing w:val="-4"/>
          <w:kern w:val="0"/>
          <w:sz w:val="32"/>
          <w:szCs w:val="32"/>
        </w:rPr>
      </w:pPr>
      <w:r>
        <w:rPr>
          <w:rFonts w:eastAsia="仿宋_GB2312"/>
          <w:spacing w:val="-4"/>
          <w:kern w:val="0"/>
          <w:sz w:val="32"/>
          <w:szCs w:val="32"/>
        </w:rPr>
        <w:t>天河区教育局</w:t>
      </w:r>
      <w:r>
        <w:rPr>
          <w:rFonts w:eastAsia="仿宋_GB2312"/>
          <w:spacing w:val="-4"/>
          <w:kern w:val="0"/>
          <w:sz w:val="32"/>
          <w:szCs w:val="32"/>
        </w:rPr>
        <w:t xml:space="preserve"> </w:t>
      </w:r>
      <w:r>
        <w:rPr>
          <w:rFonts w:eastAsia="仿宋_GB2312"/>
          <w:spacing w:val="-4"/>
          <w:kern w:val="0"/>
          <w:sz w:val="32"/>
          <w:szCs w:val="32"/>
        </w:rPr>
        <w:t>天河区文广新局</w:t>
      </w: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二、比赛时间</w:t>
      </w:r>
    </w:p>
    <w:p w:rsidR="0086011D" w:rsidRDefault="0086011D">
      <w:pPr>
        <w:widowControl/>
        <w:spacing w:line="560" w:lineRule="exact"/>
        <w:ind w:firstLineChars="200" w:firstLine="640"/>
        <w:rPr>
          <w:rFonts w:eastAsia="仿宋_GB2312"/>
          <w:kern w:val="0"/>
          <w:sz w:val="32"/>
          <w:szCs w:val="32"/>
        </w:rPr>
      </w:pPr>
      <w:r>
        <w:rPr>
          <w:rFonts w:eastAsia="仿宋_GB2312"/>
          <w:bCs/>
          <w:kern w:val="0"/>
          <w:sz w:val="32"/>
          <w:szCs w:val="32"/>
        </w:rPr>
        <w:t>（一）中学组：</w:t>
      </w:r>
      <w:ins w:id="22" w:author="陈志东" w:date="2017-10-11T17:25:00Z">
        <w:r>
          <w:rPr>
            <w:rFonts w:eastAsia="仿宋_GB2312"/>
            <w:kern w:val="0"/>
            <w:sz w:val="32"/>
            <w:szCs w:val="32"/>
          </w:rPr>
          <w:t>201</w:t>
        </w:r>
      </w:ins>
      <w:ins w:id="23" w:author="44zhongxue01" w:date="2018-09-14T09:57:00Z">
        <w:r>
          <w:rPr>
            <w:rFonts w:eastAsia="仿宋_GB2312" w:hint="eastAsia"/>
            <w:kern w:val="0"/>
            <w:sz w:val="32"/>
            <w:szCs w:val="32"/>
          </w:rPr>
          <w:t>8</w:t>
        </w:r>
      </w:ins>
      <w:r>
        <w:rPr>
          <w:rFonts w:eastAsia="仿宋_GB2312"/>
          <w:kern w:val="0"/>
          <w:sz w:val="32"/>
          <w:szCs w:val="32"/>
        </w:rPr>
        <w:t>年</w:t>
      </w:r>
      <w:r>
        <w:rPr>
          <w:rFonts w:eastAsia="仿宋_GB2312"/>
          <w:kern w:val="0"/>
          <w:sz w:val="32"/>
          <w:szCs w:val="32"/>
        </w:rPr>
        <w:t>11</w:t>
      </w:r>
      <w:r>
        <w:rPr>
          <w:rFonts w:eastAsia="仿宋_GB2312"/>
          <w:kern w:val="0"/>
          <w:sz w:val="32"/>
          <w:szCs w:val="32"/>
        </w:rPr>
        <w:t>月</w:t>
      </w:r>
      <w:ins w:id="24" w:author="44zhongxue01" w:date="2018-09-20T08:37:00Z">
        <w:r>
          <w:rPr>
            <w:rFonts w:eastAsia="仿宋_GB2312" w:hint="eastAsia"/>
            <w:kern w:val="0"/>
            <w:sz w:val="32"/>
            <w:szCs w:val="32"/>
          </w:rPr>
          <w:t>6</w:t>
        </w:r>
      </w:ins>
      <w:r>
        <w:rPr>
          <w:rFonts w:eastAsia="仿宋_GB2312"/>
          <w:kern w:val="0"/>
          <w:sz w:val="32"/>
          <w:szCs w:val="32"/>
        </w:rPr>
        <w:t>、</w:t>
      </w:r>
      <w:ins w:id="25" w:author="44zhongxue01" w:date="2018-09-20T08:37:00Z">
        <w:r>
          <w:rPr>
            <w:rFonts w:eastAsia="仿宋_GB2312" w:hint="eastAsia"/>
            <w:kern w:val="0"/>
            <w:sz w:val="32"/>
            <w:szCs w:val="32"/>
          </w:rPr>
          <w:t>7</w:t>
        </w:r>
      </w:ins>
      <w:r>
        <w:rPr>
          <w:rFonts w:eastAsia="仿宋_GB2312"/>
          <w:kern w:val="0"/>
          <w:sz w:val="32"/>
          <w:szCs w:val="32"/>
        </w:rPr>
        <w:t>日</w:t>
      </w:r>
      <w:ins w:id="26" w:author="44zhongxue01" w:date="2018-09-20T08:55:00Z">
        <w:r>
          <w:rPr>
            <w:rFonts w:eastAsia="仿宋_GB2312" w:hint="eastAsia"/>
            <w:kern w:val="0"/>
            <w:sz w:val="32"/>
            <w:szCs w:val="32"/>
          </w:rPr>
          <w:t>，</w:t>
        </w:r>
        <w:r>
          <w:rPr>
            <w:rFonts w:eastAsia="仿宋_GB2312" w:hint="eastAsia"/>
            <w:kern w:val="0"/>
            <w:sz w:val="32"/>
            <w:szCs w:val="32"/>
          </w:rPr>
          <w:t>5</w:t>
        </w:r>
        <w:r>
          <w:rPr>
            <w:rFonts w:eastAsia="仿宋_GB2312" w:hint="eastAsia"/>
            <w:kern w:val="0"/>
            <w:sz w:val="32"/>
            <w:szCs w:val="32"/>
          </w:rPr>
          <w:t>号下午</w:t>
        </w:r>
      </w:ins>
      <w:ins w:id="27" w:author="44zhongxue01" w:date="2018-09-20T08:56:00Z">
        <w:r>
          <w:rPr>
            <w:rFonts w:eastAsia="仿宋_GB2312" w:hint="eastAsia"/>
            <w:kern w:val="0"/>
            <w:sz w:val="32"/>
            <w:szCs w:val="32"/>
          </w:rPr>
          <w:t>开幕式</w:t>
        </w:r>
      </w:ins>
    </w:p>
    <w:p w:rsidR="0086011D" w:rsidRDefault="0086011D">
      <w:pPr>
        <w:widowControl/>
        <w:spacing w:line="560" w:lineRule="exact"/>
        <w:ind w:firstLineChars="200" w:firstLine="640"/>
        <w:rPr>
          <w:rFonts w:eastAsia="仿宋_GB2312" w:hint="eastAsia"/>
          <w:kern w:val="0"/>
          <w:sz w:val="32"/>
          <w:szCs w:val="32"/>
        </w:rPr>
      </w:pPr>
      <w:r>
        <w:rPr>
          <w:rFonts w:eastAsia="仿宋_GB2312"/>
          <w:bCs/>
          <w:kern w:val="0"/>
          <w:sz w:val="32"/>
          <w:szCs w:val="32"/>
        </w:rPr>
        <w:t>（二）小学组：</w:t>
      </w:r>
      <w:ins w:id="28" w:author="陈志东" w:date="2017-10-11T17:25:00Z">
        <w:r>
          <w:rPr>
            <w:rFonts w:eastAsia="仿宋_GB2312"/>
            <w:kern w:val="0"/>
            <w:sz w:val="32"/>
            <w:szCs w:val="32"/>
          </w:rPr>
          <w:t>201</w:t>
        </w:r>
      </w:ins>
      <w:ins w:id="29" w:author="44zhongxue01" w:date="2018-09-14T09:58:00Z">
        <w:r>
          <w:rPr>
            <w:rFonts w:eastAsia="仿宋_GB2312" w:hint="eastAsia"/>
            <w:kern w:val="0"/>
            <w:sz w:val="32"/>
            <w:szCs w:val="32"/>
          </w:rPr>
          <w:t>8</w:t>
        </w:r>
      </w:ins>
      <w:r>
        <w:rPr>
          <w:rFonts w:eastAsia="仿宋_GB2312"/>
          <w:kern w:val="0"/>
          <w:sz w:val="32"/>
          <w:szCs w:val="32"/>
        </w:rPr>
        <w:t>年</w:t>
      </w:r>
      <w:r>
        <w:rPr>
          <w:rFonts w:eastAsia="仿宋_GB2312"/>
          <w:kern w:val="0"/>
          <w:sz w:val="32"/>
          <w:szCs w:val="32"/>
        </w:rPr>
        <w:t>11</w:t>
      </w:r>
      <w:r>
        <w:rPr>
          <w:rFonts w:eastAsia="仿宋_GB2312"/>
          <w:kern w:val="0"/>
          <w:sz w:val="32"/>
          <w:szCs w:val="32"/>
        </w:rPr>
        <w:t>月</w:t>
      </w:r>
      <w:ins w:id="30" w:author="44zhongxue01" w:date="2018-09-20T08:37:00Z">
        <w:r>
          <w:rPr>
            <w:rFonts w:eastAsia="仿宋_GB2312" w:hint="eastAsia"/>
            <w:kern w:val="0"/>
            <w:sz w:val="32"/>
            <w:szCs w:val="32"/>
          </w:rPr>
          <w:t>8</w:t>
        </w:r>
      </w:ins>
      <w:r>
        <w:rPr>
          <w:rFonts w:eastAsia="仿宋_GB2312"/>
          <w:kern w:val="0"/>
          <w:sz w:val="32"/>
          <w:szCs w:val="32"/>
        </w:rPr>
        <w:t>、</w:t>
      </w:r>
      <w:ins w:id="31" w:author="44zhongxue01" w:date="2018-09-20T08:37:00Z">
        <w:r>
          <w:rPr>
            <w:rFonts w:eastAsia="仿宋_GB2312" w:hint="eastAsia"/>
            <w:kern w:val="0"/>
            <w:sz w:val="32"/>
            <w:szCs w:val="32"/>
          </w:rPr>
          <w:t>9</w:t>
        </w:r>
      </w:ins>
      <w:ins w:id="32" w:author="44zhongxue01" w:date="2018-09-14T09:56:00Z">
        <w:r>
          <w:rPr>
            <w:rFonts w:eastAsia="仿宋_GB2312" w:hint="eastAsia"/>
            <w:kern w:val="0"/>
            <w:sz w:val="32"/>
            <w:szCs w:val="32"/>
          </w:rPr>
          <w:t>日</w:t>
        </w:r>
      </w:ins>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三、比赛地点</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广东奥林匹克体育中心田径场</w:t>
      </w: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四、参赛单位</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各中小学</w:t>
      </w: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五、比赛组别</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．小学公办：设</w:t>
      </w:r>
      <w:r>
        <w:rPr>
          <w:rFonts w:eastAsia="仿宋_GB2312"/>
          <w:kern w:val="0"/>
          <w:sz w:val="32"/>
          <w:szCs w:val="32"/>
        </w:rPr>
        <w:t>A</w:t>
      </w:r>
      <w:r>
        <w:rPr>
          <w:rFonts w:eastAsia="仿宋_GB2312"/>
          <w:kern w:val="0"/>
          <w:sz w:val="32"/>
          <w:szCs w:val="32"/>
        </w:rPr>
        <w:t>组、</w:t>
      </w:r>
      <w:r>
        <w:rPr>
          <w:rFonts w:eastAsia="仿宋_GB2312"/>
          <w:kern w:val="0"/>
          <w:sz w:val="32"/>
          <w:szCs w:val="32"/>
        </w:rPr>
        <w:t>B</w:t>
      </w:r>
      <w:r>
        <w:rPr>
          <w:rFonts w:eastAsia="仿宋_GB2312"/>
          <w:kern w:val="0"/>
          <w:sz w:val="32"/>
          <w:szCs w:val="32"/>
        </w:rPr>
        <w:t>组</w:t>
      </w:r>
      <w:del w:id="33" w:author="kingbt" w:date="2018-10-12T15:35:00Z">
        <w:r w:rsidDel="00F14815">
          <w:rPr>
            <w:rFonts w:eastAsia="仿宋_GB2312"/>
            <w:kern w:val="0"/>
            <w:sz w:val="32"/>
            <w:szCs w:val="32"/>
          </w:rPr>
          <w:delText>、</w:delText>
        </w:r>
        <w:r w:rsidDel="00F14815">
          <w:rPr>
            <w:rFonts w:eastAsia="仿宋_GB2312"/>
            <w:kern w:val="0"/>
            <w:sz w:val="32"/>
            <w:szCs w:val="32"/>
          </w:rPr>
          <w:delText>C</w:delText>
        </w:r>
        <w:r w:rsidDel="00F14815">
          <w:rPr>
            <w:rFonts w:eastAsia="仿宋_GB2312"/>
            <w:kern w:val="0"/>
            <w:sz w:val="32"/>
            <w:szCs w:val="32"/>
          </w:rPr>
          <w:delText>组</w:delText>
        </w:r>
      </w:del>
      <w:r>
        <w:rPr>
          <w:rFonts w:eastAsia="仿宋_GB2312"/>
          <w:kern w:val="0"/>
          <w:sz w:val="32"/>
          <w:szCs w:val="32"/>
        </w:rPr>
        <w:t>。小学</w:t>
      </w:r>
      <w:r>
        <w:rPr>
          <w:rFonts w:eastAsia="仿宋_GB2312"/>
          <w:kern w:val="0"/>
          <w:sz w:val="32"/>
          <w:szCs w:val="32"/>
        </w:rPr>
        <w:t>2</w:t>
      </w:r>
      <w:ins w:id="34" w:author="陈志东" w:date="2017-10-11T17:27:00Z">
        <w:r>
          <w:rPr>
            <w:rFonts w:eastAsia="仿宋_GB2312" w:hint="eastAsia"/>
            <w:kern w:val="0"/>
            <w:sz w:val="32"/>
            <w:szCs w:val="32"/>
          </w:rPr>
          <w:t>1</w:t>
        </w:r>
      </w:ins>
      <w:r>
        <w:rPr>
          <w:rFonts w:eastAsia="仿宋_GB2312"/>
          <w:kern w:val="0"/>
          <w:sz w:val="32"/>
          <w:szCs w:val="32"/>
        </w:rPr>
        <w:t>个（含）教学班以上为</w:t>
      </w:r>
      <w:r>
        <w:rPr>
          <w:rFonts w:eastAsia="仿宋_GB2312"/>
          <w:kern w:val="0"/>
          <w:sz w:val="32"/>
          <w:szCs w:val="32"/>
        </w:rPr>
        <w:t>A</w:t>
      </w:r>
      <w:r>
        <w:rPr>
          <w:rFonts w:eastAsia="仿宋_GB2312"/>
          <w:kern w:val="0"/>
          <w:sz w:val="32"/>
          <w:szCs w:val="32"/>
        </w:rPr>
        <w:t>组，</w:t>
      </w:r>
      <w:r>
        <w:rPr>
          <w:rFonts w:eastAsia="仿宋_GB2312"/>
          <w:kern w:val="0"/>
          <w:sz w:val="32"/>
          <w:szCs w:val="32"/>
        </w:rPr>
        <w:t>2</w:t>
      </w:r>
      <w:ins w:id="35" w:author="陈志东" w:date="2017-10-11T17:27:00Z">
        <w:r>
          <w:rPr>
            <w:rFonts w:eastAsia="仿宋_GB2312" w:hint="eastAsia"/>
            <w:kern w:val="0"/>
            <w:sz w:val="32"/>
            <w:szCs w:val="32"/>
          </w:rPr>
          <w:t>0</w:t>
        </w:r>
      </w:ins>
      <w:r>
        <w:rPr>
          <w:rFonts w:eastAsia="仿宋_GB2312"/>
          <w:kern w:val="0"/>
          <w:sz w:val="32"/>
          <w:szCs w:val="32"/>
        </w:rPr>
        <w:t>个（含）教学</w:t>
      </w:r>
      <w:proofErr w:type="gramStart"/>
      <w:r>
        <w:rPr>
          <w:rFonts w:eastAsia="仿宋_GB2312"/>
          <w:kern w:val="0"/>
          <w:sz w:val="32"/>
          <w:szCs w:val="32"/>
        </w:rPr>
        <w:t>班以下</w:t>
      </w:r>
      <w:proofErr w:type="gramEnd"/>
      <w:r>
        <w:rPr>
          <w:rFonts w:eastAsia="仿宋_GB2312"/>
          <w:kern w:val="0"/>
          <w:sz w:val="32"/>
          <w:szCs w:val="32"/>
        </w:rPr>
        <w:t>为</w:t>
      </w:r>
      <w:r>
        <w:rPr>
          <w:rFonts w:eastAsia="仿宋_GB2312"/>
          <w:kern w:val="0"/>
          <w:sz w:val="32"/>
          <w:szCs w:val="32"/>
        </w:rPr>
        <w:t>B</w:t>
      </w:r>
      <w:r>
        <w:rPr>
          <w:rFonts w:eastAsia="仿宋_GB2312"/>
          <w:kern w:val="0"/>
          <w:sz w:val="32"/>
          <w:szCs w:val="32"/>
        </w:rPr>
        <w:t>组；民办小学为</w:t>
      </w:r>
      <w:r>
        <w:rPr>
          <w:rFonts w:eastAsia="仿宋_GB2312"/>
          <w:kern w:val="0"/>
          <w:sz w:val="32"/>
          <w:szCs w:val="32"/>
        </w:rPr>
        <w:t>C</w:t>
      </w:r>
      <w:r>
        <w:rPr>
          <w:rFonts w:eastAsia="仿宋_GB2312"/>
          <w:kern w:val="0"/>
          <w:sz w:val="32"/>
          <w:szCs w:val="32"/>
        </w:rPr>
        <w:t>组</w:t>
      </w:r>
      <w:ins w:id="36" w:author="44zhongxue01" w:date="2018-09-14T10:18:00Z">
        <w:r>
          <w:rPr>
            <w:rFonts w:eastAsia="仿宋_GB2312" w:hint="eastAsia"/>
            <w:kern w:val="0"/>
            <w:sz w:val="32"/>
            <w:szCs w:val="32"/>
          </w:rPr>
          <w:t>（民办小学</w:t>
        </w:r>
      </w:ins>
      <w:ins w:id="37" w:author="44zhongxue01" w:date="2018-09-14T10:19:00Z">
        <w:r>
          <w:rPr>
            <w:rFonts w:eastAsia="仿宋_GB2312" w:hint="eastAsia"/>
            <w:kern w:val="0"/>
            <w:sz w:val="32"/>
            <w:szCs w:val="32"/>
          </w:rPr>
          <w:t>只设甲组、乙组</w:t>
        </w:r>
      </w:ins>
      <w:ins w:id="38" w:author="44zhongxue01" w:date="2018-09-14T10:18:00Z">
        <w:r>
          <w:rPr>
            <w:rFonts w:eastAsia="仿宋_GB2312" w:hint="eastAsia"/>
            <w:kern w:val="0"/>
            <w:sz w:val="32"/>
            <w:szCs w:val="32"/>
          </w:rPr>
          <w:t>）</w:t>
        </w:r>
      </w:ins>
      <w:r>
        <w:rPr>
          <w:rFonts w:eastAsia="仿宋_GB2312"/>
          <w:kern w:val="0"/>
          <w:sz w:val="32"/>
          <w:szCs w:val="32"/>
        </w:rPr>
        <w:t>。</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．中学：设高中组、初中组。</w:t>
      </w:r>
    </w:p>
    <w:p w:rsidR="0086011D" w:rsidRDefault="0086011D">
      <w:pPr>
        <w:spacing w:line="560" w:lineRule="exact"/>
        <w:ind w:firstLineChars="200" w:firstLine="640"/>
        <w:rPr>
          <w:rFonts w:eastAsia="仿宋_GB2312"/>
          <w:kern w:val="0"/>
          <w:sz w:val="32"/>
          <w:szCs w:val="32"/>
        </w:rPr>
      </w:pPr>
      <w:r>
        <w:rPr>
          <w:rFonts w:eastAsia="黑体"/>
          <w:kern w:val="0"/>
          <w:sz w:val="32"/>
          <w:szCs w:val="32"/>
        </w:rPr>
        <w:t>六、比赛项目</w:t>
      </w:r>
    </w:p>
    <w:p w:rsidR="0086011D" w:rsidRDefault="0086011D">
      <w:pPr>
        <w:spacing w:line="560" w:lineRule="exact"/>
        <w:ind w:firstLineChars="200" w:firstLine="640"/>
        <w:rPr>
          <w:rFonts w:eastAsia="楷体_GB2312"/>
          <w:kern w:val="0"/>
          <w:sz w:val="32"/>
          <w:szCs w:val="32"/>
        </w:rPr>
      </w:pPr>
      <w:r>
        <w:rPr>
          <w:rFonts w:eastAsia="楷体_GB2312"/>
          <w:kern w:val="0"/>
          <w:sz w:val="32"/>
          <w:szCs w:val="32"/>
        </w:rPr>
        <w:t>（一）小学男子甲组（</w:t>
      </w:r>
      <w:r>
        <w:rPr>
          <w:rFonts w:eastAsia="楷体_GB2312"/>
          <w:kern w:val="0"/>
          <w:sz w:val="32"/>
          <w:szCs w:val="32"/>
        </w:rPr>
        <w:t>200</w:t>
      </w:r>
      <w:ins w:id="39" w:author="44zhongxue01" w:date="2018-09-14T09:59:00Z">
        <w:r>
          <w:rPr>
            <w:rFonts w:eastAsia="楷体_GB2312" w:hint="eastAsia"/>
            <w:kern w:val="0"/>
            <w:sz w:val="32"/>
            <w:szCs w:val="32"/>
          </w:rPr>
          <w:t>5</w:t>
        </w:r>
      </w:ins>
      <w:r>
        <w:rPr>
          <w:rFonts w:eastAsia="楷体_GB2312"/>
          <w:kern w:val="0"/>
          <w:sz w:val="32"/>
          <w:szCs w:val="32"/>
        </w:rPr>
        <w:t>年</w:t>
      </w:r>
      <w:r>
        <w:rPr>
          <w:rFonts w:eastAsia="楷体_GB2312"/>
          <w:kern w:val="0"/>
          <w:sz w:val="32"/>
          <w:szCs w:val="32"/>
        </w:rPr>
        <w:t>9</w:t>
      </w:r>
      <w:r>
        <w:rPr>
          <w:rFonts w:eastAsia="楷体_GB2312"/>
          <w:kern w:val="0"/>
          <w:sz w:val="32"/>
          <w:szCs w:val="32"/>
        </w:rPr>
        <w:t>月</w:t>
      </w:r>
      <w:r>
        <w:rPr>
          <w:rFonts w:eastAsia="楷体_GB2312"/>
          <w:kern w:val="0"/>
          <w:sz w:val="32"/>
          <w:szCs w:val="32"/>
        </w:rPr>
        <w:t>1</w:t>
      </w:r>
      <w:r>
        <w:rPr>
          <w:rFonts w:eastAsia="楷体_GB2312"/>
          <w:kern w:val="0"/>
          <w:sz w:val="32"/>
          <w:szCs w:val="32"/>
        </w:rPr>
        <w:t>日</w:t>
      </w:r>
      <w:r>
        <w:rPr>
          <w:rFonts w:eastAsia="楷体_GB2312"/>
          <w:kern w:val="0"/>
          <w:sz w:val="32"/>
          <w:szCs w:val="32"/>
        </w:rPr>
        <w:t>—200</w:t>
      </w:r>
      <w:ins w:id="40" w:author="xieq" w:date="2018-09-20T10:19:00Z">
        <w:r>
          <w:rPr>
            <w:rFonts w:eastAsia="楷体_GB2312" w:hint="eastAsia"/>
            <w:kern w:val="0"/>
            <w:sz w:val="32"/>
            <w:szCs w:val="32"/>
          </w:rPr>
          <w:t>6</w:t>
        </w:r>
      </w:ins>
      <w:r>
        <w:rPr>
          <w:rFonts w:eastAsia="楷体_GB2312"/>
          <w:kern w:val="0"/>
          <w:sz w:val="32"/>
          <w:szCs w:val="32"/>
        </w:rPr>
        <w:t>年</w:t>
      </w:r>
      <w:r>
        <w:rPr>
          <w:rFonts w:eastAsia="楷体_GB2312"/>
          <w:kern w:val="0"/>
          <w:sz w:val="32"/>
          <w:szCs w:val="32"/>
        </w:rPr>
        <w:t>8</w:t>
      </w:r>
      <w:r>
        <w:rPr>
          <w:rFonts w:eastAsia="楷体_GB2312"/>
          <w:kern w:val="0"/>
          <w:sz w:val="32"/>
          <w:szCs w:val="32"/>
        </w:rPr>
        <w:t>月</w:t>
      </w:r>
      <w:r>
        <w:rPr>
          <w:rFonts w:eastAsia="楷体_GB2312"/>
          <w:kern w:val="0"/>
          <w:sz w:val="32"/>
          <w:szCs w:val="32"/>
        </w:rPr>
        <w:t>31</w:t>
      </w:r>
      <w:r>
        <w:rPr>
          <w:rFonts w:eastAsia="楷体_GB2312"/>
          <w:kern w:val="0"/>
          <w:sz w:val="32"/>
          <w:szCs w:val="32"/>
        </w:rPr>
        <w:t>日出生）：</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60</w:t>
      </w:r>
      <w:r>
        <w:rPr>
          <w:rFonts w:eastAsia="仿宋_GB2312"/>
          <w:kern w:val="0"/>
          <w:sz w:val="32"/>
          <w:szCs w:val="32"/>
        </w:rPr>
        <w:t>米、</w:t>
      </w: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100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0.84</w:t>
      </w:r>
      <w:r>
        <w:rPr>
          <w:rFonts w:eastAsia="仿宋_GB2312"/>
          <w:kern w:val="0"/>
          <w:sz w:val="32"/>
          <w:szCs w:val="32"/>
        </w:rPr>
        <w:t>米，栏间距</w:t>
      </w:r>
      <w:r>
        <w:rPr>
          <w:rFonts w:eastAsia="仿宋_GB2312"/>
          <w:kern w:val="0"/>
          <w:sz w:val="32"/>
          <w:szCs w:val="32"/>
        </w:rPr>
        <w:t>8</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13</w:t>
      </w:r>
      <w:r>
        <w:rPr>
          <w:rFonts w:eastAsia="仿宋_GB2312"/>
          <w:kern w:val="0"/>
          <w:sz w:val="32"/>
          <w:szCs w:val="32"/>
        </w:rPr>
        <w:t>米）、跳高、跳远、</w:t>
      </w:r>
      <w:r>
        <w:rPr>
          <w:rFonts w:eastAsia="仿宋_GB2312"/>
          <w:kern w:val="0"/>
          <w:sz w:val="32"/>
          <w:szCs w:val="32"/>
        </w:rPr>
        <w:lastRenderedPageBreak/>
        <w:t>三级跳远、铅球（</w:t>
      </w:r>
      <w:r>
        <w:rPr>
          <w:rFonts w:eastAsia="仿宋_GB2312"/>
          <w:kern w:val="0"/>
          <w:sz w:val="32"/>
          <w:szCs w:val="32"/>
        </w:rPr>
        <w:t>3</w:t>
      </w:r>
      <w:r>
        <w:rPr>
          <w:rFonts w:eastAsia="仿宋_GB2312"/>
          <w:kern w:val="0"/>
          <w:sz w:val="32"/>
          <w:szCs w:val="32"/>
        </w:rPr>
        <w:t>公斤）、</w:t>
      </w:r>
      <w:r>
        <w:rPr>
          <w:rFonts w:eastAsia="仿宋_GB2312"/>
          <w:kern w:val="0"/>
          <w:sz w:val="32"/>
          <w:szCs w:val="32"/>
        </w:rPr>
        <w:t>4×100</w:t>
      </w:r>
      <w:r>
        <w:rPr>
          <w:rFonts w:eastAsia="仿宋_GB2312"/>
          <w:kern w:val="0"/>
          <w:sz w:val="32"/>
          <w:szCs w:val="32"/>
        </w:rPr>
        <w:t>米接力</w:t>
      </w:r>
      <w:ins w:id="41" w:author="44zhongxue01" w:date="2018-09-14T10:01:00Z">
        <w:r>
          <w:rPr>
            <w:rFonts w:eastAsia="仿宋_GB2312" w:hint="eastAsia"/>
            <w:kern w:val="0"/>
            <w:sz w:val="32"/>
            <w:szCs w:val="32"/>
          </w:rPr>
          <w:t>、男女混合</w:t>
        </w:r>
        <w:r>
          <w:rPr>
            <w:rFonts w:eastAsia="仿宋_GB2312" w:hint="eastAsia"/>
            <w:kern w:val="0"/>
            <w:sz w:val="32"/>
            <w:szCs w:val="32"/>
          </w:rPr>
          <w:t>4X400</w:t>
        </w:r>
        <w:r>
          <w:rPr>
            <w:rFonts w:eastAsia="仿宋_GB2312" w:hint="eastAsia"/>
            <w:kern w:val="0"/>
            <w:sz w:val="32"/>
            <w:szCs w:val="32"/>
          </w:rPr>
          <w:t>米</w:t>
        </w:r>
      </w:ins>
      <w:ins w:id="42" w:author="44zhongxue01" w:date="2018-09-14T10:17:00Z">
        <w:r>
          <w:rPr>
            <w:rFonts w:eastAsia="仿宋_GB2312" w:hint="eastAsia"/>
            <w:kern w:val="0"/>
            <w:sz w:val="32"/>
            <w:szCs w:val="32"/>
          </w:rPr>
          <w:t>接力</w:t>
        </w:r>
      </w:ins>
      <w:ins w:id="43" w:author="44zhongxue01" w:date="2018-09-14T10:01:00Z">
        <w:r>
          <w:rPr>
            <w:rFonts w:eastAsia="仿宋_GB2312" w:hint="eastAsia"/>
            <w:kern w:val="0"/>
            <w:sz w:val="32"/>
            <w:szCs w:val="32"/>
          </w:rPr>
          <w:t>（</w:t>
        </w:r>
      </w:ins>
      <w:ins w:id="44" w:author="44zhongxue01" w:date="2018-09-14T10:02:00Z">
        <w:r>
          <w:rPr>
            <w:rFonts w:eastAsia="仿宋_GB2312" w:hint="eastAsia"/>
            <w:kern w:val="0"/>
            <w:sz w:val="32"/>
            <w:szCs w:val="32"/>
          </w:rPr>
          <w:t>2</w:t>
        </w:r>
        <w:r>
          <w:rPr>
            <w:rFonts w:eastAsia="仿宋_GB2312" w:hint="eastAsia"/>
            <w:kern w:val="0"/>
            <w:sz w:val="32"/>
            <w:szCs w:val="32"/>
          </w:rPr>
          <w:t>男</w:t>
        </w:r>
        <w:r>
          <w:rPr>
            <w:rFonts w:eastAsia="仿宋_GB2312" w:hint="eastAsia"/>
            <w:kern w:val="0"/>
            <w:sz w:val="32"/>
            <w:szCs w:val="32"/>
          </w:rPr>
          <w:t>2</w:t>
        </w:r>
        <w:r>
          <w:rPr>
            <w:rFonts w:eastAsia="仿宋_GB2312" w:hint="eastAsia"/>
            <w:kern w:val="0"/>
            <w:sz w:val="32"/>
            <w:szCs w:val="32"/>
          </w:rPr>
          <w:t>女</w:t>
        </w:r>
      </w:ins>
      <w:ins w:id="45" w:author="44zhongxue01" w:date="2018-09-14T10:01:00Z">
        <w:r>
          <w:rPr>
            <w:rFonts w:eastAsia="仿宋_GB2312" w:hint="eastAsia"/>
            <w:kern w:val="0"/>
            <w:sz w:val="32"/>
            <w:szCs w:val="32"/>
          </w:rPr>
          <w:t>）</w:t>
        </w:r>
      </w:ins>
    </w:p>
    <w:p w:rsidR="0086011D" w:rsidRDefault="0086011D">
      <w:pPr>
        <w:widowControl/>
        <w:spacing w:line="560" w:lineRule="exact"/>
        <w:ind w:firstLineChars="200" w:firstLine="640"/>
        <w:rPr>
          <w:rFonts w:eastAsia="楷体_GB2312"/>
          <w:kern w:val="0"/>
          <w:sz w:val="32"/>
          <w:szCs w:val="32"/>
        </w:rPr>
      </w:pPr>
      <w:r>
        <w:rPr>
          <w:rFonts w:eastAsia="楷体_GB2312"/>
          <w:kern w:val="0"/>
          <w:sz w:val="32"/>
          <w:szCs w:val="32"/>
        </w:rPr>
        <w:t>（二）小学女子甲组（</w:t>
      </w:r>
      <w:r>
        <w:rPr>
          <w:rFonts w:eastAsia="楷体_GB2312"/>
          <w:kern w:val="0"/>
          <w:sz w:val="32"/>
          <w:szCs w:val="32"/>
        </w:rPr>
        <w:t>200</w:t>
      </w:r>
      <w:ins w:id="46" w:author="44zhongxue01" w:date="2018-09-14T09:59:00Z">
        <w:r>
          <w:rPr>
            <w:rFonts w:eastAsia="楷体_GB2312" w:hint="eastAsia"/>
            <w:kern w:val="0"/>
            <w:sz w:val="32"/>
            <w:szCs w:val="32"/>
          </w:rPr>
          <w:t>5</w:t>
        </w:r>
      </w:ins>
      <w:r>
        <w:rPr>
          <w:rFonts w:eastAsia="楷体_GB2312"/>
          <w:kern w:val="0"/>
          <w:sz w:val="32"/>
          <w:szCs w:val="32"/>
        </w:rPr>
        <w:t>年</w:t>
      </w:r>
      <w:r>
        <w:rPr>
          <w:rFonts w:eastAsia="楷体_GB2312"/>
          <w:kern w:val="0"/>
          <w:sz w:val="32"/>
          <w:szCs w:val="32"/>
        </w:rPr>
        <w:t>9</w:t>
      </w:r>
      <w:r>
        <w:rPr>
          <w:rFonts w:eastAsia="楷体_GB2312"/>
          <w:kern w:val="0"/>
          <w:sz w:val="32"/>
          <w:szCs w:val="32"/>
        </w:rPr>
        <w:t>月</w:t>
      </w:r>
      <w:r>
        <w:rPr>
          <w:rFonts w:eastAsia="楷体_GB2312"/>
          <w:kern w:val="0"/>
          <w:sz w:val="32"/>
          <w:szCs w:val="32"/>
        </w:rPr>
        <w:t>1</w:t>
      </w:r>
      <w:r>
        <w:rPr>
          <w:rFonts w:eastAsia="楷体_GB2312"/>
          <w:kern w:val="0"/>
          <w:sz w:val="32"/>
          <w:szCs w:val="32"/>
        </w:rPr>
        <w:t>日</w:t>
      </w:r>
      <w:r>
        <w:rPr>
          <w:rFonts w:eastAsia="楷体_GB2312"/>
          <w:kern w:val="0"/>
          <w:sz w:val="32"/>
          <w:szCs w:val="32"/>
        </w:rPr>
        <w:t>—200</w:t>
      </w:r>
      <w:ins w:id="47" w:author="xieq" w:date="2018-09-20T10:19:00Z">
        <w:r>
          <w:rPr>
            <w:rFonts w:eastAsia="楷体_GB2312" w:hint="eastAsia"/>
            <w:kern w:val="0"/>
            <w:sz w:val="32"/>
            <w:szCs w:val="32"/>
          </w:rPr>
          <w:t>6</w:t>
        </w:r>
      </w:ins>
      <w:r>
        <w:rPr>
          <w:rFonts w:eastAsia="楷体_GB2312"/>
          <w:kern w:val="0"/>
          <w:sz w:val="32"/>
          <w:szCs w:val="32"/>
        </w:rPr>
        <w:t>年</w:t>
      </w:r>
      <w:r>
        <w:rPr>
          <w:rFonts w:eastAsia="楷体_GB2312"/>
          <w:kern w:val="0"/>
          <w:sz w:val="32"/>
          <w:szCs w:val="32"/>
        </w:rPr>
        <w:t>8</w:t>
      </w:r>
      <w:r>
        <w:rPr>
          <w:rFonts w:eastAsia="楷体_GB2312"/>
          <w:kern w:val="0"/>
          <w:sz w:val="32"/>
          <w:szCs w:val="32"/>
        </w:rPr>
        <w:t>月</w:t>
      </w:r>
      <w:r>
        <w:rPr>
          <w:rFonts w:eastAsia="楷体_GB2312"/>
          <w:kern w:val="0"/>
          <w:sz w:val="32"/>
          <w:szCs w:val="32"/>
        </w:rPr>
        <w:t>31</w:t>
      </w:r>
      <w:r>
        <w:rPr>
          <w:rFonts w:eastAsia="楷体_GB2312"/>
          <w:kern w:val="0"/>
          <w:sz w:val="32"/>
          <w:szCs w:val="32"/>
        </w:rPr>
        <w:t>日出生）</w:t>
      </w:r>
    </w:p>
    <w:p w:rsidR="0086011D" w:rsidRDefault="0086011D">
      <w:pPr>
        <w:spacing w:line="560" w:lineRule="exact"/>
        <w:ind w:firstLineChars="200" w:firstLine="640"/>
        <w:rPr>
          <w:ins w:id="48" w:author="44zhongxue01" w:date="2018-09-14T10:17:00Z"/>
          <w:rFonts w:eastAsia="仿宋_GB2312"/>
          <w:kern w:val="0"/>
          <w:sz w:val="32"/>
          <w:szCs w:val="32"/>
        </w:rPr>
      </w:pPr>
      <w:r>
        <w:rPr>
          <w:rFonts w:eastAsia="仿宋_GB2312"/>
          <w:kern w:val="0"/>
          <w:sz w:val="32"/>
          <w:szCs w:val="32"/>
        </w:rPr>
        <w:t>60</w:t>
      </w:r>
      <w:r>
        <w:rPr>
          <w:rFonts w:eastAsia="仿宋_GB2312"/>
          <w:kern w:val="0"/>
          <w:sz w:val="32"/>
          <w:szCs w:val="32"/>
        </w:rPr>
        <w:t>米、</w:t>
      </w: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80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0.762</w:t>
      </w:r>
      <w:r>
        <w:rPr>
          <w:rFonts w:eastAsia="仿宋_GB2312"/>
          <w:kern w:val="0"/>
          <w:sz w:val="32"/>
          <w:szCs w:val="32"/>
        </w:rPr>
        <w:t>米，栏间距</w:t>
      </w:r>
      <w:r>
        <w:rPr>
          <w:rFonts w:eastAsia="仿宋_GB2312"/>
          <w:kern w:val="0"/>
          <w:sz w:val="32"/>
          <w:szCs w:val="32"/>
        </w:rPr>
        <w:t>7.5</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12</w:t>
      </w:r>
      <w:r>
        <w:rPr>
          <w:rFonts w:eastAsia="仿宋_GB2312"/>
          <w:kern w:val="0"/>
          <w:sz w:val="32"/>
          <w:szCs w:val="32"/>
        </w:rPr>
        <w:t>米）、跳高、跳远、三级跳远、铅球（</w:t>
      </w:r>
      <w:r>
        <w:rPr>
          <w:rFonts w:eastAsia="仿宋_GB2312"/>
          <w:kern w:val="0"/>
          <w:sz w:val="32"/>
          <w:szCs w:val="32"/>
        </w:rPr>
        <w:t>3</w:t>
      </w:r>
      <w:r>
        <w:rPr>
          <w:rFonts w:eastAsia="仿宋_GB2312"/>
          <w:kern w:val="0"/>
          <w:sz w:val="32"/>
          <w:szCs w:val="32"/>
        </w:rPr>
        <w:t>公斤）、</w:t>
      </w:r>
      <w:r>
        <w:rPr>
          <w:rFonts w:eastAsia="仿宋_GB2312"/>
          <w:kern w:val="0"/>
          <w:sz w:val="32"/>
          <w:szCs w:val="32"/>
        </w:rPr>
        <w:t>4×100</w:t>
      </w:r>
      <w:r>
        <w:rPr>
          <w:rFonts w:eastAsia="仿宋_GB2312"/>
          <w:kern w:val="0"/>
          <w:sz w:val="32"/>
          <w:szCs w:val="32"/>
        </w:rPr>
        <w:t>米接力</w:t>
      </w:r>
      <w:ins w:id="49" w:author="44zhongxue01" w:date="2018-09-14T10:17:00Z">
        <w:r>
          <w:rPr>
            <w:rFonts w:eastAsia="仿宋_GB2312" w:hint="eastAsia"/>
            <w:kern w:val="0"/>
            <w:sz w:val="32"/>
            <w:szCs w:val="32"/>
          </w:rPr>
          <w:t>、男女混合</w:t>
        </w:r>
        <w:r>
          <w:rPr>
            <w:rFonts w:eastAsia="仿宋_GB2312" w:hint="eastAsia"/>
            <w:kern w:val="0"/>
            <w:sz w:val="32"/>
            <w:szCs w:val="32"/>
          </w:rPr>
          <w:t>4X400</w:t>
        </w:r>
        <w:r>
          <w:rPr>
            <w:rFonts w:eastAsia="仿宋_GB2312" w:hint="eastAsia"/>
            <w:kern w:val="0"/>
            <w:sz w:val="32"/>
            <w:szCs w:val="32"/>
          </w:rPr>
          <w:t>米接力（</w:t>
        </w:r>
        <w:r>
          <w:rPr>
            <w:rFonts w:eastAsia="仿宋_GB2312" w:hint="eastAsia"/>
            <w:kern w:val="0"/>
            <w:sz w:val="32"/>
            <w:szCs w:val="32"/>
          </w:rPr>
          <w:t>2</w:t>
        </w:r>
        <w:r>
          <w:rPr>
            <w:rFonts w:eastAsia="仿宋_GB2312" w:hint="eastAsia"/>
            <w:kern w:val="0"/>
            <w:sz w:val="32"/>
            <w:szCs w:val="32"/>
          </w:rPr>
          <w:t>男</w:t>
        </w:r>
        <w:r>
          <w:rPr>
            <w:rFonts w:eastAsia="仿宋_GB2312" w:hint="eastAsia"/>
            <w:kern w:val="0"/>
            <w:sz w:val="32"/>
            <w:szCs w:val="32"/>
          </w:rPr>
          <w:t>2</w:t>
        </w:r>
        <w:r>
          <w:rPr>
            <w:rFonts w:eastAsia="仿宋_GB2312" w:hint="eastAsia"/>
            <w:kern w:val="0"/>
            <w:sz w:val="32"/>
            <w:szCs w:val="32"/>
          </w:rPr>
          <w:t>女）、</w:t>
        </w:r>
      </w:ins>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w:t>
      </w:r>
    </w:p>
    <w:p w:rsidR="0086011D" w:rsidRDefault="0086011D">
      <w:pPr>
        <w:widowControl/>
        <w:spacing w:line="560" w:lineRule="exact"/>
        <w:ind w:firstLineChars="200" w:firstLine="640"/>
        <w:rPr>
          <w:rFonts w:eastAsia="楷体_GB2312"/>
          <w:kern w:val="0"/>
          <w:sz w:val="32"/>
          <w:szCs w:val="32"/>
        </w:rPr>
      </w:pPr>
      <w:r>
        <w:rPr>
          <w:rFonts w:eastAsia="楷体_GB2312"/>
          <w:kern w:val="0"/>
          <w:sz w:val="32"/>
          <w:szCs w:val="32"/>
        </w:rPr>
        <w:t>（三）小学男子乙组（</w:t>
      </w:r>
      <w:r>
        <w:rPr>
          <w:rFonts w:eastAsia="楷体_GB2312"/>
          <w:kern w:val="0"/>
          <w:sz w:val="32"/>
          <w:szCs w:val="32"/>
        </w:rPr>
        <w:t>200</w:t>
      </w:r>
      <w:ins w:id="50" w:author="44zhongxue01" w:date="2018-09-14T10:00:00Z">
        <w:r>
          <w:rPr>
            <w:rFonts w:eastAsia="楷体_GB2312" w:hint="eastAsia"/>
            <w:kern w:val="0"/>
            <w:sz w:val="32"/>
            <w:szCs w:val="32"/>
          </w:rPr>
          <w:t>6</w:t>
        </w:r>
      </w:ins>
      <w:r>
        <w:rPr>
          <w:rFonts w:eastAsia="楷体_GB2312"/>
          <w:kern w:val="0"/>
          <w:sz w:val="32"/>
          <w:szCs w:val="32"/>
        </w:rPr>
        <w:t>年</w:t>
      </w:r>
      <w:r>
        <w:rPr>
          <w:rFonts w:eastAsia="楷体_GB2312"/>
          <w:kern w:val="0"/>
          <w:sz w:val="32"/>
          <w:szCs w:val="32"/>
        </w:rPr>
        <w:t>9</w:t>
      </w:r>
      <w:r>
        <w:rPr>
          <w:rFonts w:eastAsia="楷体_GB2312"/>
          <w:kern w:val="0"/>
          <w:sz w:val="32"/>
          <w:szCs w:val="32"/>
        </w:rPr>
        <w:t>月</w:t>
      </w:r>
      <w:r>
        <w:rPr>
          <w:rFonts w:eastAsia="楷体_GB2312"/>
          <w:kern w:val="0"/>
          <w:sz w:val="32"/>
          <w:szCs w:val="32"/>
        </w:rPr>
        <w:t>1</w:t>
      </w:r>
      <w:r>
        <w:rPr>
          <w:rFonts w:eastAsia="楷体_GB2312"/>
          <w:kern w:val="0"/>
          <w:sz w:val="32"/>
          <w:szCs w:val="32"/>
        </w:rPr>
        <w:t>日</w:t>
      </w:r>
      <w:r>
        <w:rPr>
          <w:rFonts w:eastAsia="楷体_GB2312"/>
          <w:kern w:val="0"/>
          <w:sz w:val="32"/>
          <w:szCs w:val="32"/>
        </w:rPr>
        <w:t>—200</w:t>
      </w:r>
      <w:ins w:id="51" w:author="xieq" w:date="2018-09-20T10:19:00Z">
        <w:r>
          <w:rPr>
            <w:rFonts w:eastAsia="楷体_GB2312" w:hint="eastAsia"/>
            <w:kern w:val="0"/>
            <w:sz w:val="32"/>
            <w:szCs w:val="32"/>
          </w:rPr>
          <w:t>7</w:t>
        </w:r>
      </w:ins>
      <w:r>
        <w:rPr>
          <w:rFonts w:eastAsia="楷体_GB2312"/>
          <w:kern w:val="0"/>
          <w:sz w:val="32"/>
          <w:szCs w:val="32"/>
        </w:rPr>
        <w:t>年</w:t>
      </w:r>
      <w:r>
        <w:rPr>
          <w:rFonts w:eastAsia="楷体_GB2312"/>
          <w:kern w:val="0"/>
          <w:sz w:val="32"/>
          <w:szCs w:val="32"/>
        </w:rPr>
        <w:t>8</w:t>
      </w:r>
      <w:r>
        <w:rPr>
          <w:rFonts w:eastAsia="楷体_GB2312"/>
          <w:kern w:val="0"/>
          <w:sz w:val="32"/>
          <w:szCs w:val="32"/>
        </w:rPr>
        <w:t>月</w:t>
      </w:r>
      <w:r>
        <w:rPr>
          <w:rFonts w:eastAsia="楷体_GB2312"/>
          <w:kern w:val="0"/>
          <w:sz w:val="32"/>
          <w:szCs w:val="32"/>
        </w:rPr>
        <w:t>31</w:t>
      </w:r>
      <w:r>
        <w:rPr>
          <w:rFonts w:eastAsia="楷体_GB2312"/>
          <w:kern w:val="0"/>
          <w:sz w:val="32"/>
          <w:szCs w:val="32"/>
        </w:rPr>
        <w:t>日出生）：</w:t>
      </w:r>
    </w:p>
    <w:p w:rsidR="0086011D" w:rsidRDefault="0086011D" w:rsidP="00F14815">
      <w:pPr>
        <w:widowControl/>
        <w:spacing w:line="560" w:lineRule="exact"/>
        <w:ind w:firstLineChars="199" w:firstLine="637"/>
        <w:rPr>
          <w:rFonts w:eastAsia="仿宋_GB2312"/>
          <w:kern w:val="0"/>
          <w:sz w:val="32"/>
          <w:szCs w:val="32"/>
        </w:rPr>
      </w:pPr>
      <w:r>
        <w:rPr>
          <w:rFonts w:eastAsia="仿宋_GB2312"/>
          <w:kern w:val="0"/>
          <w:sz w:val="32"/>
          <w:szCs w:val="32"/>
        </w:rPr>
        <w:t>60</w:t>
      </w:r>
      <w:r>
        <w:rPr>
          <w:rFonts w:eastAsia="仿宋_GB2312"/>
          <w:kern w:val="0"/>
          <w:sz w:val="32"/>
          <w:szCs w:val="32"/>
        </w:rPr>
        <w:t>米、</w:t>
      </w: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80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0.762</w:t>
      </w:r>
      <w:r>
        <w:rPr>
          <w:rFonts w:eastAsia="仿宋_GB2312"/>
          <w:kern w:val="0"/>
          <w:sz w:val="32"/>
          <w:szCs w:val="32"/>
        </w:rPr>
        <w:t>米，栏间距</w:t>
      </w:r>
      <w:r>
        <w:rPr>
          <w:rFonts w:eastAsia="仿宋_GB2312"/>
          <w:kern w:val="0"/>
          <w:sz w:val="32"/>
          <w:szCs w:val="32"/>
        </w:rPr>
        <w:t>7.5</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12</w:t>
      </w:r>
      <w:r>
        <w:rPr>
          <w:rFonts w:eastAsia="仿宋_GB2312"/>
          <w:kern w:val="0"/>
          <w:sz w:val="32"/>
          <w:szCs w:val="32"/>
        </w:rPr>
        <w:t>米）、跳高、跳远、掷垒球。</w:t>
      </w:r>
    </w:p>
    <w:p w:rsidR="0086011D" w:rsidRDefault="0086011D">
      <w:pPr>
        <w:widowControl/>
        <w:spacing w:line="560" w:lineRule="exact"/>
        <w:ind w:firstLineChars="200" w:firstLine="640"/>
        <w:rPr>
          <w:rFonts w:eastAsia="楷体_GB2312"/>
          <w:kern w:val="0"/>
          <w:sz w:val="32"/>
          <w:szCs w:val="32"/>
        </w:rPr>
      </w:pPr>
      <w:r>
        <w:rPr>
          <w:rFonts w:eastAsia="楷体_GB2312"/>
          <w:kern w:val="0"/>
          <w:sz w:val="32"/>
          <w:szCs w:val="32"/>
        </w:rPr>
        <w:t>（四）小学女子乙组（</w:t>
      </w:r>
      <w:r>
        <w:rPr>
          <w:rFonts w:eastAsia="楷体_GB2312"/>
          <w:kern w:val="0"/>
          <w:sz w:val="32"/>
          <w:szCs w:val="32"/>
        </w:rPr>
        <w:t>200</w:t>
      </w:r>
      <w:ins w:id="52" w:author="44zhongxue01" w:date="2018-09-14T10:00:00Z">
        <w:r>
          <w:rPr>
            <w:rFonts w:eastAsia="楷体_GB2312" w:hint="eastAsia"/>
            <w:kern w:val="0"/>
            <w:sz w:val="32"/>
            <w:szCs w:val="32"/>
          </w:rPr>
          <w:t>6</w:t>
        </w:r>
      </w:ins>
      <w:r>
        <w:rPr>
          <w:rFonts w:eastAsia="楷体_GB2312"/>
          <w:kern w:val="0"/>
          <w:sz w:val="32"/>
          <w:szCs w:val="32"/>
        </w:rPr>
        <w:t>年</w:t>
      </w:r>
      <w:r>
        <w:rPr>
          <w:rFonts w:eastAsia="楷体_GB2312"/>
          <w:kern w:val="0"/>
          <w:sz w:val="32"/>
          <w:szCs w:val="32"/>
        </w:rPr>
        <w:t>9</w:t>
      </w:r>
      <w:r>
        <w:rPr>
          <w:rFonts w:eastAsia="楷体_GB2312"/>
          <w:kern w:val="0"/>
          <w:sz w:val="32"/>
          <w:szCs w:val="32"/>
        </w:rPr>
        <w:t>月</w:t>
      </w:r>
      <w:r>
        <w:rPr>
          <w:rFonts w:eastAsia="楷体_GB2312"/>
          <w:kern w:val="0"/>
          <w:sz w:val="32"/>
          <w:szCs w:val="32"/>
        </w:rPr>
        <w:t>1</w:t>
      </w:r>
      <w:r>
        <w:rPr>
          <w:rFonts w:eastAsia="楷体_GB2312"/>
          <w:kern w:val="0"/>
          <w:sz w:val="32"/>
          <w:szCs w:val="32"/>
        </w:rPr>
        <w:t>日</w:t>
      </w:r>
      <w:r>
        <w:rPr>
          <w:rFonts w:eastAsia="楷体_GB2312"/>
          <w:kern w:val="0"/>
          <w:sz w:val="32"/>
          <w:szCs w:val="32"/>
        </w:rPr>
        <w:t>—200</w:t>
      </w:r>
      <w:ins w:id="53" w:author="xieq" w:date="2018-09-20T10:19:00Z">
        <w:r>
          <w:rPr>
            <w:rFonts w:eastAsia="楷体_GB2312" w:hint="eastAsia"/>
            <w:kern w:val="0"/>
            <w:sz w:val="32"/>
            <w:szCs w:val="32"/>
          </w:rPr>
          <w:t>7</w:t>
        </w:r>
      </w:ins>
      <w:r>
        <w:rPr>
          <w:rFonts w:eastAsia="楷体_GB2312"/>
          <w:kern w:val="0"/>
          <w:sz w:val="32"/>
          <w:szCs w:val="32"/>
        </w:rPr>
        <w:t>年</w:t>
      </w:r>
      <w:r>
        <w:rPr>
          <w:rFonts w:eastAsia="楷体_GB2312"/>
          <w:kern w:val="0"/>
          <w:sz w:val="32"/>
          <w:szCs w:val="32"/>
        </w:rPr>
        <w:t>8</w:t>
      </w:r>
      <w:r>
        <w:rPr>
          <w:rFonts w:eastAsia="楷体_GB2312"/>
          <w:kern w:val="0"/>
          <w:sz w:val="32"/>
          <w:szCs w:val="32"/>
        </w:rPr>
        <w:t>月</w:t>
      </w:r>
      <w:r>
        <w:rPr>
          <w:rFonts w:eastAsia="楷体_GB2312"/>
          <w:kern w:val="0"/>
          <w:sz w:val="32"/>
          <w:szCs w:val="32"/>
        </w:rPr>
        <w:t>31</w:t>
      </w:r>
      <w:r>
        <w:rPr>
          <w:rFonts w:eastAsia="楷体_GB2312"/>
          <w:kern w:val="0"/>
          <w:sz w:val="32"/>
          <w:szCs w:val="32"/>
        </w:rPr>
        <w:t>日出生）：</w:t>
      </w:r>
    </w:p>
    <w:p w:rsidR="0086011D" w:rsidRDefault="0086011D" w:rsidP="00F14815">
      <w:pPr>
        <w:spacing w:line="560" w:lineRule="exact"/>
        <w:ind w:firstLineChars="199" w:firstLine="637"/>
        <w:rPr>
          <w:rFonts w:eastAsia="仿宋_GB2312"/>
          <w:kern w:val="0"/>
          <w:sz w:val="32"/>
          <w:szCs w:val="32"/>
        </w:rPr>
      </w:pPr>
      <w:r>
        <w:rPr>
          <w:rFonts w:eastAsia="仿宋_GB2312"/>
          <w:kern w:val="0"/>
          <w:sz w:val="32"/>
          <w:szCs w:val="32"/>
        </w:rPr>
        <w:t>60</w:t>
      </w:r>
      <w:r>
        <w:rPr>
          <w:rFonts w:eastAsia="仿宋_GB2312"/>
          <w:kern w:val="0"/>
          <w:sz w:val="32"/>
          <w:szCs w:val="32"/>
        </w:rPr>
        <w:t>米、</w:t>
      </w: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80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0.762</w:t>
      </w:r>
      <w:r>
        <w:rPr>
          <w:rFonts w:eastAsia="仿宋_GB2312"/>
          <w:kern w:val="0"/>
          <w:sz w:val="32"/>
          <w:szCs w:val="32"/>
        </w:rPr>
        <w:t>米，栏间距</w:t>
      </w:r>
      <w:r>
        <w:rPr>
          <w:rFonts w:eastAsia="仿宋_GB2312"/>
          <w:kern w:val="0"/>
          <w:sz w:val="32"/>
          <w:szCs w:val="32"/>
        </w:rPr>
        <w:t>7.5</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12</w:t>
      </w:r>
      <w:r>
        <w:rPr>
          <w:rFonts w:eastAsia="仿宋_GB2312"/>
          <w:kern w:val="0"/>
          <w:sz w:val="32"/>
          <w:szCs w:val="32"/>
        </w:rPr>
        <w:t>米）、跳高、跳远、掷垒球。</w:t>
      </w:r>
    </w:p>
    <w:p w:rsidR="0086011D" w:rsidRDefault="0086011D">
      <w:pPr>
        <w:spacing w:line="560" w:lineRule="exact"/>
        <w:ind w:firstLineChars="200" w:firstLine="640"/>
        <w:rPr>
          <w:rFonts w:eastAsia="楷体_GB2312"/>
          <w:kern w:val="0"/>
          <w:sz w:val="32"/>
          <w:szCs w:val="32"/>
        </w:rPr>
      </w:pPr>
      <w:r>
        <w:rPr>
          <w:rFonts w:eastAsia="楷体_GB2312"/>
          <w:kern w:val="0"/>
          <w:sz w:val="32"/>
          <w:szCs w:val="32"/>
        </w:rPr>
        <w:t>（五）小学男子、女子丙组（</w:t>
      </w:r>
      <w:r>
        <w:rPr>
          <w:rFonts w:eastAsia="楷体_GB2312"/>
          <w:kern w:val="0"/>
          <w:sz w:val="32"/>
          <w:szCs w:val="32"/>
        </w:rPr>
        <w:t>200</w:t>
      </w:r>
      <w:ins w:id="54" w:author="44zhongxue01" w:date="2018-09-14T10:00:00Z">
        <w:r>
          <w:rPr>
            <w:rFonts w:eastAsia="楷体_GB2312" w:hint="eastAsia"/>
            <w:kern w:val="0"/>
            <w:sz w:val="32"/>
            <w:szCs w:val="32"/>
          </w:rPr>
          <w:t>7</w:t>
        </w:r>
      </w:ins>
      <w:r>
        <w:rPr>
          <w:rFonts w:eastAsia="楷体_GB2312"/>
          <w:kern w:val="0"/>
          <w:sz w:val="32"/>
          <w:szCs w:val="32"/>
        </w:rPr>
        <w:t>年月</w:t>
      </w:r>
      <w:r>
        <w:rPr>
          <w:rFonts w:eastAsia="楷体_GB2312"/>
          <w:kern w:val="0"/>
          <w:sz w:val="32"/>
          <w:szCs w:val="32"/>
        </w:rPr>
        <w:t>9</w:t>
      </w:r>
      <w:r>
        <w:rPr>
          <w:rFonts w:eastAsia="楷体_GB2312"/>
          <w:kern w:val="0"/>
          <w:sz w:val="32"/>
          <w:szCs w:val="32"/>
        </w:rPr>
        <w:t>日</w:t>
      </w:r>
      <w:r>
        <w:rPr>
          <w:rFonts w:eastAsia="楷体_GB2312"/>
          <w:kern w:val="0"/>
          <w:sz w:val="32"/>
          <w:szCs w:val="32"/>
        </w:rPr>
        <w:t>-200</w:t>
      </w:r>
      <w:ins w:id="55" w:author="xieq" w:date="2018-09-20T10:19:00Z">
        <w:r>
          <w:rPr>
            <w:rFonts w:eastAsia="楷体_GB2312" w:hint="eastAsia"/>
            <w:kern w:val="0"/>
            <w:sz w:val="32"/>
            <w:szCs w:val="32"/>
          </w:rPr>
          <w:t>8</w:t>
        </w:r>
      </w:ins>
      <w:r>
        <w:rPr>
          <w:rFonts w:eastAsia="楷体_GB2312"/>
          <w:kern w:val="0"/>
          <w:sz w:val="32"/>
          <w:szCs w:val="32"/>
        </w:rPr>
        <w:t>年</w:t>
      </w:r>
      <w:r>
        <w:rPr>
          <w:rFonts w:eastAsia="楷体_GB2312"/>
          <w:kern w:val="0"/>
          <w:sz w:val="32"/>
          <w:szCs w:val="32"/>
        </w:rPr>
        <w:t>8</w:t>
      </w:r>
      <w:r>
        <w:rPr>
          <w:rFonts w:eastAsia="楷体_GB2312"/>
          <w:kern w:val="0"/>
          <w:sz w:val="32"/>
          <w:szCs w:val="32"/>
        </w:rPr>
        <w:t>月</w:t>
      </w:r>
      <w:r>
        <w:rPr>
          <w:rFonts w:eastAsia="楷体_GB2312"/>
          <w:kern w:val="0"/>
          <w:sz w:val="32"/>
          <w:szCs w:val="32"/>
        </w:rPr>
        <w:t>31</w:t>
      </w:r>
      <w:r>
        <w:rPr>
          <w:rFonts w:eastAsia="楷体_GB2312"/>
          <w:kern w:val="0"/>
          <w:sz w:val="32"/>
          <w:szCs w:val="32"/>
        </w:rPr>
        <w:t>日以后出生）：</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60</w:t>
      </w:r>
      <w:r>
        <w:rPr>
          <w:rFonts w:eastAsia="仿宋_GB2312"/>
          <w:kern w:val="0"/>
          <w:sz w:val="32"/>
          <w:szCs w:val="32"/>
        </w:rPr>
        <w:t>米、</w:t>
      </w: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米、跳高、跳远、掷垒球。</w:t>
      </w:r>
    </w:p>
    <w:p w:rsidR="0086011D" w:rsidRDefault="0086011D">
      <w:pPr>
        <w:widowControl/>
        <w:spacing w:line="560" w:lineRule="exact"/>
        <w:ind w:firstLineChars="200" w:firstLine="640"/>
        <w:rPr>
          <w:rFonts w:eastAsia="楷体_GB2312"/>
          <w:kern w:val="0"/>
          <w:sz w:val="32"/>
          <w:szCs w:val="32"/>
        </w:rPr>
      </w:pPr>
      <w:r>
        <w:rPr>
          <w:rFonts w:eastAsia="楷体_GB2312"/>
          <w:kern w:val="0"/>
          <w:sz w:val="32"/>
          <w:szCs w:val="32"/>
        </w:rPr>
        <w:lastRenderedPageBreak/>
        <w:t>（六）初中男子组：（</w:t>
      </w:r>
      <w:r>
        <w:rPr>
          <w:rFonts w:eastAsia="楷体_GB2312"/>
          <w:kern w:val="0"/>
          <w:sz w:val="32"/>
          <w:szCs w:val="32"/>
        </w:rPr>
        <w:t>200</w:t>
      </w:r>
      <w:ins w:id="56" w:author="44zhongxue01" w:date="2018-09-14T10:02:00Z">
        <w:r>
          <w:rPr>
            <w:rFonts w:eastAsia="楷体_GB2312" w:hint="eastAsia"/>
            <w:kern w:val="0"/>
            <w:sz w:val="32"/>
            <w:szCs w:val="32"/>
          </w:rPr>
          <w:t>2</w:t>
        </w:r>
      </w:ins>
      <w:r>
        <w:rPr>
          <w:rFonts w:eastAsia="楷体_GB2312"/>
          <w:kern w:val="0"/>
          <w:sz w:val="32"/>
          <w:szCs w:val="32"/>
        </w:rPr>
        <w:t>年</w:t>
      </w:r>
      <w:r>
        <w:rPr>
          <w:rFonts w:eastAsia="楷体_GB2312"/>
          <w:kern w:val="0"/>
          <w:sz w:val="32"/>
          <w:szCs w:val="32"/>
        </w:rPr>
        <w:t>1</w:t>
      </w:r>
      <w:r>
        <w:rPr>
          <w:rFonts w:eastAsia="楷体_GB2312"/>
          <w:kern w:val="0"/>
          <w:sz w:val="32"/>
          <w:szCs w:val="32"/>
        </w:rPr>
        <w:t>月</w:t>
      </w:r>
      <w:r>
        <w:rPr>
          <w:rFonts w:eastAsia="楷体_GB2312"/>
          <w:kern w:val="0"/>
          <w:sz w:val="32"/>
          <w:szCs w:val="32"/>
        </w:rPr>
        <w:t>1</w:t>
      </w:r>
      <w:r>
        <w:rPr>
          <w:rFonts w:eastAsia="楷体_GB2312"/>
          <w:kern w:val="0"/>
          <w:sz w:val="32"/>
          <w:szCs w:val="32"/>
        </w:rPr>
        <w:t>日以后出生）</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1500</w:t>
      </w:r>
      <w:r>
        <w:rPr>
          <w:rFonts w:eastAsia="仿宋_GB2312"/>
          <w:kern w:val="0"/>
          <w:sz w:val="32"/>
          <w:szCs w:val="32"/>
        </w:rPr>
        <w:t>米、</w:t>
      </w:r>
      <w:r>
        <w:rPr>
          <w:rFonts w:eastAsia="仿宋_GB2312"/>
          <w:kern w:val="0"/>
          <w:sz w:val="32"/>
          <w:szCs w:val="32"/>
        </w:rPr>
        <w:t>110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0.914</w:t>
      </w:r>
      <w:r>
        <w:rPr>
          <w:rFonts w:eastAsia="仿宋_GB2312"/>
          <w:kern w:val="0"/>
          <w:sz w:val="32"/>
          <w:szCs w:val="32"/>
        </w:rPr>
        <w:t>米，栏间距</w:t>
      </w:r>
      <w:r>
        <w:rPr>
          <w:rFonts w:eastAsia="仿宋_GB2312"/>
          <w:kern w:val="0"/>
          <w:sz w:val="32"/>
          <w:szCs w:val="32"/>
        </w:rPr>
        <w:t>8.7</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13.72</w:t>
      </w:r>
      <w:r>
        <w:rPr>
          <w:rFonts w:eastAsia="仿宋_GB2312"/>
          <w:kern w:val="0"/>
          <w:sz w:val="32"/>
          <w:szCs w:val="32"/>
        </w:rPr>
        <w:t>米）、</w:t>
      </w:r>
      <w:del w:id="57" w:author="xieq" w:date="2018-09-20T10:25:00Z">
        <w:r>
          <w:rPr>
            <w:rFonts w:eastAsia="仿宋_GB2312"/>
            <w:kern w:val="0"/>
            <w:sz w:val="32"/>
            <w:szCs w:val="32"/>
          </w:rPr>
          <w:delText>4</w:delText>
        </w:r>
      </w:del>
      <w:ins w:id="58" w:author="xieq" w:date="2018-09-20T10:25:00Z">
        <w:r>
          <w:rPr>
            <w:rFonts w:eastAsia="仿宋_GB2312" w:hint="eastAsia"/>
            <w:kern w:val="0"/>
            <w:sz w:val="32"/>
            <w:szCs w:val="32"/>
          </w:rPr>
          <w:t>3</w:t>
        </w:r>
      </w:ins>
      <w:r>
        <w:rPr>
          <w:rFonts w:eastAsia="仿宋_GB2312"/>
          <w:kern w:val="0"/>
          <w:sz w:val="32"/>
          <w:szCs w:val="32"/>
        </w:rPr>
        <w:t>00</w:t>
      </w:r>
      <w:r>
        <w:rPr>
          <w:rFonts w:eastAsia="仿宋_GB2312"/>
          <w:kern w:val="0"/>
          <w:sz w:val="32"/>
          <w:szCs w:val="32"/>
        </w:rPr>
        <w:t>米栏</w:t>
      </w:r>
      <w:r>
        <w:rPr>
          <w:rFonts w:eastAsia="仿宋_GB2312"/>
          <w:kern w:val="0"/>
          <w:sz w:val="32"/>
          <w:szCs w:val="32"/>
        </w:rPr>
        <w:t>(</w:t>
      </w:r>
      <w:proofErr w:type="gramStart"/>
      <w:r>
        <w:rPr>
          <w:rFonts w:eastAsia="仿宋_GB2312"/>
          <w:kern w:val="0"/>
          <w:sz w:val="32"/>
          <w:szCs w:val="32"/>
        </w:rPr>
        <w:t>栏高</w:t>
      </w:r>
      <w:proofErr w:type="gramEnd"/>
      <w:r>
        <w:rPr>
          <w:rFonts w:eastAsia="仿宋_GB2312"/>
          <w:kern w:val="0"/>
          <w:sz w:val="32"/>
          <w:szCs w:val="32"/>
        </w:rPr>
        <w:t>0.726</w:t>
      </w:r>
      <w:r>
        <w:rPr>
          <w:rFonts w:eastAsia="仿宋_GB2312"/>
          <w:kern w:val="0"/>
          <w:sz w:val="32"/>
          <w:szCs w:val="32"/>
        </w:rPr>
        <w:t>米、栏距</w:t>
      </w:r>
      <w:r>
        <w:rPr>
          <w:rFonts w:eastAsia="仿宋_GB2312"/>
          <w:kern w:val="0"/>
          <w:sz w:val="32"/>
          <w:szCs w:val="32"/>
        </w:rPr>
        <w:t>35</w:t>
      </w:r>
      <w:r>
        <w:rPr>
          <w:rFonts w:eastAsia="仿宋_GB2312"/>
          <w:kern w:val="0"/>
          <w:sz w:val="32"/>
          <w:szCs w:val="32"/>
        </w:rPr>
        <w:t>米</w:t>
      </w:r>
      <w:r>
        <w:rPr>
          <w:rFonts w:eastAsia="仿宋_GB2312"/>
          <w:kern w:val="0"/>
          <w:sz w:val="32"/>
          <w:szCs w:val="32"/>
        </w:rPr>
        <w:t>)</w:t>
      </w:r>
      <w:r>
        <w:rPr>
          <w:rFonts w:eastAsia="仿宋_GB2312"/>
          <w:kern w:val="0"/>
          <w:sz w:val="32"/>
          <w:szCs w:val="32"/>
        </w:rPr>
        <w:t>、</w:t>
      </w:r>
      <w:r>
        <w:rPr>
          <w:rFonts w:eastAsia="仿宋_GB2312"/>
          <w:kern w:val="0"/>
          <w:sz w:val="32"/>
          <w:szCs w:val="32"/>
        </w:rPr>
        <w:t>4×100</w:t>
      </w:r>
      <w:r>
        <w:rPr>
          <w:rFonts w:eastAsia="仿宋_GB2312"/>
          <w:kern w:val="0"/>
          <w:sz w:val="32"/>
          <w:szCs w:val="32"/>
        </w:rPr>
        <w:t>米接力、</w:t>
      </w:r>
      <w:r>
        <w:rPr>
          <w:rFonts w:eastAsia="仿宋_GB2312"/>
          <w:kern w:val="0"/>
          <w:sz w:val="32"/>
          <w:szCs w:val="32"/>
        </w:rPr>
        <w:t>4×400</w:t>
      </w:r>
      <w:r>
        <w:rPr>
          <w:rFonts w:eastAsia="仿宋_GB2312"/>
          <w:kern w:val="0"/>
          <w:sz w:val="32"/>
          <w:szCs w:val="32"/>
        </w:rPr>
        <w:t>米接力、五项全能（跳远、标枪、</w:t>
      </w:r>
      <w:r>
        <w:rPr>
          <w:rFonts w:eastAsia="仿宋_GB2312"/>
          <w:kern w:val="0"/>
          <w:sz w:val="32"/>
          <w:szCs w:val="32"/>
        </w:rPr>
        <w:t>200</w:t>
      </w:r>
      <w:r>
        <w:rPr>
          <w:rFonts w:eastAsia="仿宋_GB2312"/>
          <w:kern w:val="0"/>
          <w:sz w:val="32"/>
          <w:szCs w:val="32"/>
        </w:rPr>
        <w:t>米、铅球、</w:t>
      </w:r>
      <w:r>
        <w:rPr>
          <w:rFonts w:eastAsia="仿宋_GB2312"/>
          <w:kern w:val="0"/>
          <w:sz w:val="32"/>
          <w:szCs w:val="32"/>
        </w:rPr>
        <w:t>1500</w:t>
      </w:r>
      <w:r>
        <w:rPr>
          <w:rFonts w:eastAsia="仿宋_GB2312"/>
          <w:kern w:val="0"/>
          <w:sz w:val="32"/>
          <w:szCs w:val="32"/>
        </w:rPr>
        <w:t>米）、跳高、跳远、三级跳远、铅球（</w:t>
      </w:r>
      <w:r>
        <w:rPr>
          <w:rFonts w:eastAsia="仿宋_GB2312"/>
          <w:kern w:val="0"/>
          <w:sz w:val="32"/>
          <w:szCs w:val="32"/>
        </w:rPr>
        <w:t>5</w:t>
      </w:r>
      <w:r>
        <w:rPr>
          <w:rFonts w:eastAsia="仿宋_GB2312"/>
          <w:kern w:val="0"/>
          <w:sz w:val="32"/>
          <w:szCs w:val="32"/>
        </w:rPr>
        <w:t>公斤）、标枪（</w:t>
      </w:r>
      <w:r>
        <w:rPr>
          <w:rFonts w:eastAsia="仿宋_GB2312"/>
          <w:kern w:val="0"/>
          <w:sz w:val="32"/>
          <w:szCs w:val="32"/>
        </w:rPr>
        <w:t>700</w:t>
      </w:r>
      <w:r>
        <w:rPr>
          <w:rFonts w:eastAsia="仿宋_GB2312"/>
          <w:kern w:val="0"/>
          <w:sz w:val="32"/>
          <w:szCs w:val="32"/>
        </w:rPr>
        <w:t>克）。</w:t>
      </w:r>
    </w:p>
    <w:p w:rsidR="0086011D" w:rsidRDefault="0086011D">
      <w:pPr>
        <w:widowControl/>
        <w:spacing w:line="560" w:lineRule="exact"/>
        <w:ind w:firstLineChars="200" w:firstLine="640"/>
        <w:rPr>
          <w:rFonts w:eastAsia="楷体_GB2312"/>
          <w:kern w:val="0"/>
          <w:sz w:val="32"/>
          <w:szCs w:val="32"/>
        </w:rPr>
      </w:pPr>
      <w:r>
        <w:rPr>
          <w:rFonts w:eastAsia="楷体_GB2312"/>
          <w:kern w:val="0"/>
          <w:sz w:val="32"/>
          <w:szCs w:val="32"/>
        </w:rPr>
        <w:t>（七）初中女子组：（</w:t>
      </w:r>
      <w:r>
        <w:rPr>
          <w:rFonts w:eastAsia="楷体_GB2312"/>
          <w:kern w:val="0"/>
          <w:sz w:val="32"/>
          <w:szCs w:val="32"/>
        </w:rPr>
        <w:t>200</w:t>
      </w:r>
      <w:ins w:id="59" w:author="44zhongxue01" w:date="2018-09-14T10:03:00Z">
        <w:r>
          <w:rPr>
            <w:rFonts w:eastAsia="楷体_GB2312" w:hint="eastAsia"/>
            <w:kern w:val="0"/>
            <w:sz w:val="32"/>
            <w:szCs w:val="32"/>
          </w:rPr>
          <w:t>2</w:t>
        </w:r>
      </w:ins>
      <w:r>
        <w:rPr>
          <w:rFonts w:eastAsia="楷体_GB2312"/>
          <w:kern w:val="0"/>
          <w:sz w:val="32"/>
          <w:szCs w:val="32"/>
        </w:rPr>
        <w:t>年</w:t>
      </w:r>
      <w:r>
        <w:rPr>
          <w:rFonts w:eastAsia="楷体_GB2312"/>
          <w:kern w:val="0"/>
          <w:sz w:val="32"/>
          <w:szCs w:val="32"/>
        </w:rPr>
        <w:t>1</w:t>
      </w:r>
      <w:r>
        <w:rPr>
          <w:rFonts w:eastAsia="楷体_GB2312"/>
          <w:kern w:val="0"/>
          <w:sz w:val="32"/>
          <w:szCs w:val="32"/>
        </w:rPr>
        <w:t>月</w:t>
      </w:r>
      <w:r>
        <w:rPr>
          <w:rFonts w:eastAsia="楷体_GB2312"/>
          <w:kern w:val="0"/>
          <w:sz w:val="32"/>
          <w:szCs w:val="32"/>
        </w:rPr>
        <w:t>1</w:t>
      </w:r>
      <w:r>
        <w:rPr>
          <w:rFonts w:eastAsia="楷体_GB2312"/>
          <w:kern w:val="0"/>
          <w:sz w:val="32"/>
          <w:szCs w:val="32"/>
        </w:rPr>
        <w:t>日以后出生）</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1500</w:t>
      </w:r>
      <w:r>
        <w:rPr>
          <w:rFonts w:eastAsia="仿宋_GB2312"/>
          <w:kern w:val="0"/>
          <w:sz w:val="32"/>
          <w:szCs w:val="32"/>
        </w:rPr>
        <w:t>米、</w:t>
      </w:r>
      <w:r>
        <w:rPr>
          <w:rFonts w:eastAsia="仿宋_GB2312"/>
          <w:kern w:val="0"/>
          <w:sz w:val="32"/>
          <w:szCs w:val="32"/>
        </w:rPr>
        <w:t>100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0.726</w:t>
      </w:r>
      <w:r>
        <w:rPr>
          <w:rFonts w:eastAsia="仿宋_GB2312"/>
          <w:kern w:val="0"/>
          <w:sz w:val="32"/>
          <w:szCs w:val="32"/>
        </w:rPr>
        <w:t>米，栏间距</w:t>
      </w:r>
      <w:r>
        <w:rPr>
          <w:rFonts w:eastAsia="仿宋_GB2312"/>
          <w:kern w:val="0"/>
          <w:sz w:val="32"/>
          <w:szCs w:val="32"/>
        </w:rPr>
        <w:t>8.3</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13</w:t>
      </w:r>
      <w:r>
        <w:rPr>
          <w:rFonts w:eastAsia="仿宋_GB2312"/>
          <w:kern w:val="0"/>
          <w:sz w:val="32"/>
          <w:szCs w:val="32"/>
        </w:rPr>
        <w:t>米）、</w:t>
      </w:r>
      <w:del w:id="60" w:author="xieq" w:date="2018-09-20T10:25:00Z">
        <w:r>
          <w:rPr>
            <w:rFonts w:eastAsia="仿宋_GB2312"/>
            <w:kern w:val="0"/>
            <w:sz w:val="32"/>
            <w:szCs w:val="32"/>
          </w:rPr>
          <w:delText>4</w:delText>
        </w:r>
      </w:del>
      <w:ins w:id="61" w:author="xieq" w:date="2018-09-20T10:25:00Z">
        <w:r>
          <w:rPr>
            <w:rFonts w:eastAsia="仿宋_GB2312" w:hint="eastAsia"/>
            <w:kern w:val="0"/>
            <w:sz w:val="32"/>
            <w:szCs w:val="32"/>
          </w:rPr>
          <w:t>3</w:t>
        </w:r>
      </w:ins>
      <w:r>
        <w:rPr>
          <w:rFonts w:eastAsia="仿宋_GB2312"/>
          <w:kern w:val="0"/>
          <w:sz w:val="32"/>
          <w:szCs w:val="32"/>
        </w:rPr>
        <w:t>00</w:t>
      </w:r>
      <w:r>
        <w:rPr>
          <w:rFonts w:eastAsia="仿宋_GB2312"/>
          <w:kern w:val="0"/>
          <w:sz w:val="32"/>
          <w:szCs w:val="32"/>
        </w:rPr>
        <w:t>米栏</w:t>
      </w:r>
      <w:r>
        <w:rPr>
          <w:rFonts w:eastAsia="仿宋_GB2312"/>
          <w:kern w:val="0"/>
          <w:sz w:val="32"/>
          <w:szCs w:val="32"/>
        </w:rPr>
        <w:t>(</w:t>
      </w:r>
      <w:proofErr w:type="gramStart"/>
      <w:r>
        <w:rPr>
          <w:rFonts w:eastAsia="仿宋_GB2312"/>
          <w:kern w:val="0"/>
          <w:sz w:val="32"/>
          <w:szCs w:val="32"/>
        </w:rPr>
        <w:t>栏高</w:t>
      </w:r>
      <w:proofErr w:type="gramEnd"/>
      <w:r>
        <w:rPr>
          <w:rFonts w:eastAsia="仿宋_GB2312"/>
          <w:kern w:val="0"/>
          <w:sz w:val="32"/>
          <w:szCs w:val="32"/>
        </w:rPr>
        <w:t>0.726</w:t>
      </w:r>
      <w:r>
        <w:rPr>
          <w:rFonts w:eastAsia="仿宋_GB2312"/>
          <w:kern w:val="0"/>
          <w:sz w:val="32"/>
          <w:szCs w:val="32"/>
        </w:rPr>
        <w:t>米、栏距</w:t>
      </w:r>
      <w:r>
        <w:rPr>
          <w:rFonts w:eastAsia="仿宋_GB2312"/>
          <w:kern w:val="0"/>
          <w:sz w:val="32"/>
          <w:szCs w:val="32"/>
        </w:rPr>
        <w:t>35</w:t>
      </w:r>
      <w:r>
        <w:rPr>
          <w:rFonts w:eastAsia="仿宋_GB2312"/>
          <w:kern w:val="0"/>
          <w:sz w:val="32"/>
          <w:szCs w:val="32"/>
        </w:rPr>
        <w:t>米</w:t>
      </w:r>
      <w:r>
        <w:rPr>
          <w:rFonts w:eastAsia="仿宋_GB2312"/>
          <w:kern w:val="0"/>
          <w:sz w:val="32"/>
          <w:szCs w:val="32"/>
        </w:rPr>
        <w:t>)</w:t>
      </w:r>
      <w:r>
        <w:rPr>
          <w:rFonts w:eastAsia="仿宋_GB2312"/>
          <w:kern w:val="0"/>
          <w:sz w:val="32"/>
          <w:szCs w:val="32"/>
        </w:rPr>
        <w:t>、</w:t>
      </w:r>
      <w:r>
        <w:rPr>
          <w:rFonts w:eastAsia="仿宋_GB2312"/>
          <w:kern w:val="0"/>
          <w:sz w:val="32"/>
          <w:szCs w:val="32"/>
        </w:rPr>
        <w:t>4×100</w:t>
      </w:r>
      <w:r>
        <w:rPr>
          <w:rFonts w:eastAsia="仿宋_GB2312"/>
          <w:kern w:val="0"/>
          <w:sz w:val="32"/>
          <w:szCs w:val="32"/>
        </w:rPr>
        <w:t>米接力、</w:t>
      </w:r>
      <w:r>
        <w:rPr>
          <w:rFonts w:eastAsia="仿宋_GB2312"/>
          <w:kern w:val="0"/>
          <w:sz w:val="32"/>
          <w:szCs w:val="32"/>
        </w:rPr>
        <w:t>4×400</w:t>
      </w:r>
      <w:r>
        <w:rPr>
          <w:rFonts w:eastAsia="仿宋_GB2312"/>
          <w:kern w:val="0"/>
          <w:sz w:val="32"/>
          <w:szCs w:val="32"/>
        </w:rPr>
        <w:t>米接力、五项全能（</w:t>
      </w:r>
      <w:r>
        <w:rPr>
          <w:rFonts w:eastAsia="仿宋_GB2312"/>
          <w:kern w:val="0"/>
          <w:sz w:val="32"/>
          <w:szCs w:val="32"/>
        </w:rPr>
        <w:t>100</w:t>
      </w:r>
      <w:r>
        <w:rPr>
          <w:rFonts w:eastAsia="仿宋_GB2312"/>
          <w:kern w:val="0"/>
          <w:sz w:val="32"/>
          <w:szCs w:val="32"/>
        </w:rPr>
        <w:t>米栏、跳远、跳高、铅球、</w:t>
      </w:r>
      <w:r>
        <w:rPr>
          <w:rFonts w:eastAsia="仿宋_GB2312"/>
          <w:kern w:val="0"/>
          <w:sz w:val="32"/>
          <w:szCs w:val="32"/>
        </w:rPr>
        <w:t>800</w:t>
      </w:r>
      <w:r>
        <w:rPr>
          <w:rFonts w:eastAsia="仿宋_GB2312"/>
          <w:kern w:val="0"/>
          <w:sz w:val="32"/>
          <w:szCs w:val="32"/>
        </w:rPr>
        <w:t>米）、跳高、跳远、三级跳远、铅球（</w:t>
      </w:r>
      <w:r>
        <w:rPr>
          <w:rFonts w:eastAsia="仿宋_GB2312"/>
          <w:kern w:val="0"/>
          <w:sz w:val="32"/>
          <w:szCs w:val="32"/>
        </w:rPr>
        <w:t>3</w:t>
      </w:r>
      <w:r>
        <w:rPr>
          <w:rFonts w:eastAsia="仿宋_GB2312"/>
          <w:kern w:val="0"/>
          <w:sz w:val="32"/>
          <w:szCs w:val="32"/>
        </w:rPr>
        <w:t>公斤）、标枪（</w:t>
      </w:r>
      <w:r>
        <w:rPr>
          <w:rFonts w:eastAsia="仿宋_GB2312"/>
          <w:kern w:val="0"/>
          <w:sz w:val="32"/>
          <w:szCs w:val="32"/>
        </w:rPr>
        <w:t>500</w:t>
      </w:r>
      <w:r>
        <w:rPr>
          <w:rFonts w:eastAsia="仿宋_GB2312"/>
          <w:kern w:val="0"/>
          <w:sz w:val="32"/>
          <w:szCs w:val="32"/>
        </w:rPr>
        <w:t>克）。</w:t>
      </w:r>
    </w:p>
    <w:p w:rsidR="0086011D" w:rsidRDefault="0086011D">
      <w:pPr>
        <w:spacing w:line="560" w:lineRule="exact"/>
        <w:ind w:firstLineChars="200" w:firstLine="640"/>
        <w:rPr>
          <w:rFonts w:eastAsia="仿宋_GB2312"/>
          <w:kern w:val="0"/>
          <w:sz w:val="32"/>
          <w:szCs w:val="32"/>
        </w:rPr>
      </w:pPr>
      <w:r>
        <w:rPr>
          <w:rFonts w:eastAsia="楷体_GB2312"/>
          <w:kern w:val="0"/>
          <w:sz w:val="32"/>
          <w:szCs w:val="32"/>
        </w:rPr>
        <w:t>（八）高中男子组：（</w:t>
      </w:r>
      <w:r>
        <w:rPr>
          <w:rFonts w:eastAsia="楷体_GB2312"/>
          <w:kern w:val="0"/>
          <w:sz w:val="32"/>
          <w:szCs w:val="32"/>
        </w:rPr>
        <w:t>199</w:t>
      </w:r>
      <w:ins w:id="62" w:author="44zhongxue01" w:date="2018-09-14T10:03:00Z">
        <w:r>
          <w:rPr>
            <w:rFonts w:eastAsia="楷体_GB2312" w:hint="eastAsia"/>
            <w:kern w:val="0"/>
            <w:sz w:val="32"/>
            <w:szCs w:val="32"/>
          </w:rPr>
          <w:t>9</w:t>
        </w:r>
      </w:ins>
      <w:r>
        <w:rPr>
          <w:rFonts w:eastAsia="楷体_GB2312"/>
          <w:kern w:val="0"/>
          <w:sz w:val="32"/>
          <w:szCs w:val="32"/>
        </w:rPr>
        <w:t>年</w:t>
      </w:r>
      <w:r>
        <w:rPr>
          <w:rFonts w:eastAsia="楷体_GB2312"/>
          <w:kern w:val="0"/>
          <w:sz w:val="32"/>
          <w:szCs w:val="32"/>
        </w:rPr>
        <w:t>1</w:t>
      </w:r>
      <w:r>
        <w:rPr>
          <w:rFonts w:eastAsia="楷体_GB2312"/>
          <w:kern w:val="0"/>
          <w:sz w:val="32"/>
          <w:szCs w:val="32"/>
        </w:rPr>
        <w:t>月</w:t>
      </w:r>
      <w:r>
        <w:rPr>
          <w:rFonts w:eastAsia="楷体_GB2312"/>
          <w:kern w:val="0"/>
          <w:sz w:val="32"/>
          <w:szCs w:val="32"/>
        </w:rPr>
        <w:t>1</w:t>
      </w:r>
      <w:r>
        <w:rPr>
          <w:rFonts w:eastAsia="楷体_GB2312"/>
          <w:kern w:val="0"/>
          <w:sz w:val="32"/>
          <w:szCs w:val="32"/>
        </w:rPr>
        <w:t>日以后出生）</w:t>
      </w: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1500</w:t>
      </w:r>
      <w:r>
        <w:rPr>
          <w:rFonts w:eastAsia="仿宋_GB2312"/>
          <w:kern w:val="0"/>
          <w:sz w:val="32"/>
          <w:szCs w:val="32"/>
        </w:rPr>
        <w:t>米、</w:t>
      </w:r>
      <w:r>
        <w:rPr>
          <w:rFonts w:eastAsia="仿宋_GB2312"/>
          <w:kern w:val="0"/>
          <w:sz w:val="32"/>
          <w:szCs w:val="32"/>
        </w:rPr>
        <w:t>110</w:t>
      </w:r>
      <w:r>
        <w:rPr>
          <w:rFonts w:eastAsia="仿宋_GB2312"/>
          <w:kern w:val="0"/>
          <w:sz w:val="32"/>
          <w:szCs w:val="32"/>
        </w:rPr>
        <w:t>米栏（</w:t>
      </w:r>
      <w:proofErr w:type="gramStart"/>
      <w:r>
        <w:rPr>
          <w:rFonts w:eastAsia="仿宋_GB2312"/>
          <w:kern w:val="0"/>
          <w:sz w:val="32"/>
          <w:szCs w:val="32"/>
        </w:rPr>
        <w:t>栏高</w:t>
      </w:r>
      <w:r>
        <w:rPr>
          <w:rFonts w:eastAsia="仿宋_GB2312"/>
          <w:kern w:val="0"/>
          <w:sz w:val="32"/>
          <w:szCs w:val="32"/>
        </w:rPr>
        <w:t>1</w:t>
      </w:r>
      <w:r>
        <w:rPr>
          <w:rFonts w:eastAsia="仿宋_GB2312"/>
          <w:kern w:val="0"/>
          <w:sz w:val="32"/>
          <w:szCs w:val="32"/>
        </w:rPr>
        <w:t>米</w:t>
      </w:r>
      <w:proofErr w:type="gramEnd"/>
      <w:r>
        <w:rPr>
          <w:rFonts w:eastAsia="仿宋_GB2312"/>
          <w:kern w:val="0"/>
          <w:sz w:val="32"/>
          <w:szCs w:val="32"/>
        </w:rPr>
        <w:t>，栏间距</w:t>
      </w:r>
      <w:r>
        <w:rPr>
          <w:rFonts w:eastAsia="仿宋_GB2312"/>
          <w:kern w:val="0"/>
          <w:sz w:val="32"/>
          <w:szCs w:val="32"/>
        </w:rPr>
        <w:t>8.9</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13.72</w:t>
      </w:r>
      <w:r>
        <w:rPr>
          <w:rFonts w:eastAsia="仿宋_GB2312"/>
          <w:kern w:val="0"/>
          <w:sz w:val="32"/>
          <w:szCs w:val="32"/>
        </w:rPr>
        <w:t>米）、</w:t>
      </w:r>
      <w:del w:id="63" w:author="xieq" w:date="2018-09-20T10:25:00Z">
        <w:r>
          <w:rPr>
            <w:rFonts w:eastAsia="仿宋_GB2312"/>
            <w:kern w:val="0"/>
            <w:sz w:val="32"/>
            <w:szCs w:val="32"/>
          </w:rPr>
          <w:delText>4</w:delText>
        </w:r>
      </w:del>
      <w:ins w:id="64" w:author="xieq" w:date="2018-09-20T10:25:00Z">
        <w:r>
          <w:rPr>
            <w:rFonts w:eastAsia="仿宋_GB2312" w:hint="eastAsia"/>
            <w:kern w:val="0"/>
            <w:sz w:val="32"/>
            <w:szCs w:val="32"/>
          </w:rPr>
          <w:t>3</w:t>
        </w:r>
      </w:ins>
      <w:r>
        <w:rPr>
          <w:rFonts w:eastAsia="仿宋_GB2312"/>
          <w:kern w:val="0"/>
          <w:sz w:val="32"/>
          <w:szCs w:val="32"/>
        </w:rPr>
        <w:t>00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0.914</w:t>
      </w:r>
      <w:r>
        <w:rPr>
          <w:rFonts w:eastAsia="仿宋_GB2312"/>
          <w:kern w:val="0"/>
          <w:sz w:val="32"/>
          <w:szCs w:val="32"/>
        </w:rPr>
        <w:t>米、栏距</w:t>
      </w:r>
      <w:r>
        <w:rPr>
          <w:rFonts w:eastAsia="仿宋_GB2312"/>
          <w:kern w:val="0"/>
          <w:sz w:val="32"/>
          <w:szCs w:val="32"/>
        </w:rPr>
        <w:t>35</w:t>
      </w:r>
      <w:r>
        <w:rPr>
          <w:rFonts w:eastAsia="仿宋_GB2312"/>
          <w:kern w:val="0"/>
          <w:sz w:val="32"/>
          <w:szCs w:val="32"/>
        </w:rPr>
        <w:t>米）、</w:t>
      </w:r>
      <w:r>
        <w:rPr>
          <w:rFonts w:eastAsia="仿宋_GB2312"/>
          <w:kern w:val="0"/>
          <w:sz w:val="32"/>
          <w:szCs w:val="32"/>
        </w:rPr>
        <w:t>4×100</w:t>
      </w:r>
      <w:r>
        <w:rPr>
          <w:rFonts w:eastAsia="仿宋_GB2312"/>
          <w:kern w:val="0"/>
          <w:sz w:val="32"/>
          <w:szCs w:val="32"/>
        </w:rPr>
        <w:t>米接力、</w:t>
      </w:r>
      <w:r>
        <w:rPr>
          <w:rFonts w:eastAsia="仿宋_GB2312"/>
          <w:kern w:val="0"/>
          <w:sz w:val="32"/>
          <w:szCs w:val="32"/>
        </w:rPr>
        <w:t>4×400</w:t>
      </w:r>
      <w:r>
        <w:rPr>
          <w:rFonts w:eastAsia="仿宋_GB2312"/>
          <w:kern w:val="0"/>
          <w:sz w:val="32"/>
          <w:szCs w:val="32"/>
        </w:rPr>
        <w:t>米接力、五项全能（跳远、标枪、</w:t>
      </w:r>
      <w:r>
        <w:rPr>
          <w:rFonts w:eastAsia="仿宋_GB2312"/>
          <w:kern w:val="0"/>
          <w:sz w:val="32"/>
          <w:szCs w:val="32"/>
        </w:rPr>
        <w:t>200</w:t>
      </w:r>
      <w:r>
        <w:rPr>
          <w:rFonts w:eastAsia="仿宋_GB2312"/>
          <w:kern w:val="0"/>
          <w:sz w:val="32"/>
          <w:szCs w:val="32"/>
        </w:rPr>
        <w:t>米、铅球、</w:t>
      </w:r>
      <w:r>
        <w:rPr>
          <w:rFonts w:eastAsia="仿宋_GB2312"/>
          <w:kern w:val="0"/>
          <w:sz w:val="32"/>
          <w:szCs w:val="32"/>
        </w:rPr>
        <w:t>1500</w:t>
      </w:r>
      <w:r>
        <w:rPr>
          <w:rFonts w:eastAsia="仿宋_GB2312"/>
          <w:kern w:val="0"/>
          <w:sz w:val="32"/>
          <w:szCs w:val="32"/>
        </w:rPr>
        <w:t>米）、跳高、跳远、三级跳远、铅球（</w:t>
      </w:r>
      <w:r>
        <w:rPr>
          <w:rFonts w:eastAsia="仿宋_GB2312"/>
          <w:kern w:val="0"/>
          <w:sz w:val="32"/>
          <w:szCs w:val="32"/>
        </w:rPr>
        <w:t>6</w:t>
      </w:r>
      <w:r>
        <w:rPr>
          <w:rFonts w:eastAsia="仿宋_GB2312"/>
          <w:kern w:val="0"/>
          <w:sz w:val="32"/>
          <w:szCs w:val="32"/>
        </w:rPr>
        <w:t>公斤）、标枪（</w:t>
      </w:r>
      <w:r>
        <w:rPr>
          <w:rFonts w:eastAsia="仿宋_GB2312"/>
          <w:kern w:val="0"/>
          <w:sz w:val="32"/>
          <w:szCs w:val="32"/>
        </w:rPr>
        <w:t>700</w:t>
      </w:r>
      <w:r>
        <w:rPr>
          <w:rFonts w:eastAsia="仿宋_GB2312"/>
          <w:kern w:val="0"/>
          <w:sz w:val="32"/>
          <w:szCs w:val="32"/>
        </w:rPr>
        <w:t>克）。</w:t>
      </w:r>
    </w:p>
    <w:p w:rsidR="0086011D" w:rsidRDefault="0086011D">
      <w:pPr>
        <w:spacing w:line="560" w:lineRule="exact"/>
        <w:ind w:firstLineChars="200" w:firstLine="640"/>
        <w:rPr>
          <w:rFonts w:eastAsia="楷体_GB2312"/>
          <w:kern w:val="0"/>
          <w:sz w:val="32"/>
          <w:szCs w:val="32"/>
        </w:rPr>
      </w:pPr>
      <w:r>
        <w:rPr>
          <w:rFonts w:eastAsia="楷体_GB2312"/>
          <w:kern w:val="0"/>
          <w:sz w:val="32"/>
          <w:szCs w:val="32"/>
        </w:rPr>
        <w:t>（九）高中女子组：</w:t>
      </w:r>
      <w:r>
        <w:rPr>
          <w:rFonts w:eastAsia="楷体_GB2312"/>
          <w:kern w:val="0"/>
          <w:sz w:val="32"/>
          <w:szCs w:val="32"/>
        </w:rPr>
        <w:t>(199</w:t>
      </w:r>
      <w:ins w:id="65" w:author="44zhongxue01" w:date="2018-09-14T10:03:00Z">
        <w:r>
          <w:rPr>
            <w:rFonts w:eastAsia="楷体_GB2312" w:hint="eastAsia"/>
            <w:kern w:val="0"/>
            <w:sz w:val="32"/>
            <w:szCs w:val="32"/>
          </w:rPr>
          <w:t>9</w:t>
        </w:r>
      </w:ins>
      <w:r>
        <w:rPr>
          <w:rFonts w:eastAsia="楷体_GB2312"/>
          <w:kern w:val="0"/>
          <w:sz w:val="32"/>
          <w:szCs w:val="32"/>
        </w:rPr>
        <w:t>年</w:t>
      </w:r>
      <w:r>
        <w:rPr>
          <w:rFonts w:eastAsia="楷体_GB2312"/>
          <w:kern w:val="0"/>
          <w:sz w:val="32"/>
          <w:szCs w:val="32"/>
        </w:rPr>
        <w:t>1</w:t>
      </w:r>
      <w:r>
        <w:rPr>
          <w:rFonts w:eastAsia="楷体_GB2312"/>
          <w:kern w:val="0"/>
          <w:sz w:val="32"/>
          <w:szCs w:val="32"/>
        </w:rPr>
        <w:t>月</w:t>
      </w:r>
      <w:r>
        <w:rPr>
          <w:rFonts w:eastAsia="楷体_GB2312"/>
          <w:kern w:val="0"/>
          <w:sz w:val="32"/>
          <w:szCs w:val="32"/>
        </w:rPr>
        <w:t>1</w:t>
      </w:r>
      <w:r>
        <w:rPr>
          <w:rFonts w:eastAsia="楷体_GB2312"/>
          <w:kern w:val="0"/>
          <w:sz w:val="32"/>
          <w:szCs w:val="32"/>
        </w:rPr>
        <w:t>日以后出</w:t>
      </w:r>
      <w:r>
        <w:rPr>
          <w:rFonts w:eastAsia="楷体_GB2312"/>
          <w:kern w:val="0"/>
          <w:sz w:val="32"/>
          <w:szCs w:val="32"/>
        </w:rPr>
        <w:t>)</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100</w:t>
      </w:r>
      <w:r>
        <w:rPr>
          <w:rFonts w:eastAsia="仿宋_GB2312"/>
          <w:kern w:val="0"/>
          <w:sz w:val="32"/>
          <w:szCs w:val="32"/>
        </w:rPr>
        <w:t>米、</w:t>
      </w:r>
      <w:r>
        <w:rPr>
          <w:rFonts w:eastAsia="仿宋_GB2312"/>
          <w:kern w:val="0"/>
          <w:sz w:val="32"/>
          <w:szCs w:val="32"/>
        </w:rPr>
        <w:t>200</w:t>
      </w:r>
      <w:r>
        <w:rPr>
          <w:rFonts w:eastAsia="仿宋_GB2312"/>
          <w:kern w:val="0"/>
          <w:sz w:val="32"/>
          <w:szCs w:val="32"/>
        </w:rPr>
        <w:t>米、</w:t>
      </w:r>
      <w:r>
        <w:rPr>
          <w:rFonts w:eastAsia="仿宋_GB2312"/>
          <w:kern w:val="0"/>
          <w:sz w:val="32"/>
          <w:szCs w:val="32"/>
        </w:rPr>
        <w:t>400</w:t>
      </w:r>
      <w:r>
        <w:rPr>
          <w:rFonts w:eastAsia="仿宋_GB2312"/>
          <w:kern w:val="0"/>
          <w:sz w:val="32"/>
          <w:szCs w:val="32"/>
        </w:rPr>
        <w:t>米、</w:t>
      </w:r>
      <w:r>
        <w:rPr>
          <w:rFonts w:eastAsia="仿宋_GB2312"/>
          <w:kern w:val="0"/>
          <w:sz w:val="32"/>
          <w:szCs w:val="32"/>
        </w:rPr>
        <w:t>800</w:t>
      </w:r>
      <w:r>
        <w:rPr>
          <w:rFonts w:eastAsia="仿宋_GB2312"/>
          <w:kern w:val="0"/>
          <w:sz w:val="32"/>
          <w:szCs w:val="32"/>
        </w:rPr>
        <w:t>米、</w:t>
      </w:r>
      <w:r>
        <w:rPr>
          <w:rFonts w:eastAsia="仿宋_GB2312"/>
          <w:kern w:val="0"/>
          <w:sz w:val="32"/>
          <w:szCs w:val="32"/>
        </w:rPr>
        <w:t>1500</w:t>
      </w:r>
      <w:r>
        <w:rPr>
          <w:rFonts w:eastAsia="仿宋_GB2312"/>
          <w:kern w:val="0"/>
          <w:sz w:val="32"/>
          <w:szCs w:val="32"/>
        </w:rPr>
        <w:t>米、</w:t>
      </w:r>
      <w:r>
        <w:rPr>
          <w:rFonts w:eastAsia="仿宋_GB2312"/>
          <w:kern w:val="0"/>
          <w:sz w:val="32"/>
          <w:szCs w:val="32"/>
        </w:rPr>
        <w:t>100</w:t>
      </w:r>
      <w:r>
        <w:rPr>
          <w:rFonts w:eastAsia="仿宋_GB2312"/>
          <w:kern w:val="0"/>
          <w:sz w:val="32"/>
          <w:szCs w:val="32"/>
        </w:rPr>
        <w:t>米栏（</w:t>
      </w:r>
      <w:proofErr w:type="gramStart"/>
      <w:r>
        <w:rPr>
          <w:rFonts w:eastAsia="仿宋_GB2312"/>
          <w:kern w:val="0"/>
          <w:sz w:val="32"/>
          <w:szCs w:val="32"/>
        </w:rPr>
        <w:t>栏高</w:t>
      </w:r>
      <w:proofErr w:type="gramEnd"/>
      <w:r>
        <w:rPr>
          <w:rFonts w:eastAsia="仿宋_GB2312"/>
          <w:kern w:val="0"/>
          <w:sz w:val="32"/>
          <w:szCs w:val="32"/>
        </w:rPr>
        <w:t>0.84</w:t>
      </w:r>
      <w:r>
        <w:rPr>
          <w:rFonts w:eastAsia="仿宋_GB2312"/>
          <w:kern w:val="0"/>
          <w:sz w:val="32"/>
          <w:szCs w:val="32"/>
        </w:rPr>
        <w:t>米，栏间距</w:t>
      </w:r>
      <w:r>
        <w:rPr>
          <w:rFonts w:eastAsia="仿宋_GB2312"/>
          <w:kern w:val="0"/>
          <w:sz w:val="32"/>
          <w:szCs w:val="32"/>
        </w:rPr>
        <w:t>8.5</w:t>
      </w:r>
      <w:r>
        <w:rPr>
          <w:rFonts w:eastAsia="仿宋_GB2312"/>
          <w:kern w:val="0"/>
          <w:sz w:val="32"/>
          <w:szCs w:val="32"/>
        </w:rPr>
        <w:t>米，起点至第一</w:t>
      </w:r>
      <w:proofErr w:type="gramStart"/>
      <w:r>
        <w:rPr>
          <w:rFonts w:eastAsia="仿宋_GB2312"/>
          <w:kern w:val="0"/>
          <w:sz w:val="32"/>
          <w:szCs w:val="32"/>
        </w:rPr>
        <w:t>栏距离</w:t>
      </w:r>
      <w:proofErr w:type="gramEnd"/>
      <w:r>
        <w:rPr>
          <w:rFonts w:eastAsia="仿宋_GB2312"/>
          <w:kern w:val="0"/>
          <w:sz w:val="32"/>
          <w:szCs w:val="32"/>
        </w:rPr>
        <w:t>13</w:t>
      </w:r>
      <w:r>
        <w:rPr>
          <w:rFonts w:eastAsia="仿宋_GB2312"/>
          <w:kern w:val="0"/>
          <w:sz w:val="32"/>
          <w:szCs w:val="32"/>
        </w:rPr>
        <w:t>米）、</w:t>
      </w:r>
      <w:del w:id="66" w:author="xieq" w:date="2018-09-20T10:24:00Z">
        <w:r>
          <w:rPr>
            <w:rFonts w:eastAsia="仿宋_GB2312"/>
            <w:color w:val="FF0000"/>
            <w:kern w:val="0"/>
            <w:sz w:val="32"/>
            <w:szCs w:val="32"/>
            <w:rPrChange w:id="67" w:author="xieq" w:date="2018-09-20T10:24:00Z">
              <w:rPr>
                <w:rFonts w:eastAsia="仿宋_GB2312"/>
                <w:kern w:val="0"/>
                <w:sz w:val="32"/>
                <w:szCs w:val="32"/>
              </w:rPr>
            </w:rPrChange>
          </w:rPr>
          <w:delText>4</w:delText>
        </w:r>
      </w:del>
      <w:ins w:id="68" w:author="xieq" w:date="2018-09-20T10:24:00Z">
        <w:r>
          <w:rPr>
            <w:rFonts w:eastAsia="仿宋_GB2312" w:hint="eastAsia"/>
            <w:color w:val="FF0000"/>
            <w:kern w:val="0"/>
            <w:sz w:val="32"/>
            <w:szCs w:val="32"/>
          </w:rPr>
          <w:t>3</w:t>
        </w:r>
      </w:ins>
      <w:r>
        <w:rPr>
          <w:rFonts w:eastAsia="仿宋_GB2312"/>
          <w:color w:val="FF0000"/>
          <w:kern w:val="0"/>
          <w:sz w:val="32"/>
          <w:szCs w:val="32"/>
          <w:rPrChange w:id="69" w:author="xieq" w:date="2018-09-20T10:24:00Z">
            <w:rPr>
              <w:rFonts w:eastAsia="仿宋_GB2312"/>
              <w:kern w:val="0"/>
              <w:sz w:val="32"/>
              <w:szCs w:val="32"/>
            </w:rPr>
          </w:rPrChange>
        </w:rPr>
        <w:t>00</w:t>
      </w:r>
      <w:r>
        <w:rPr>
          <w:rFonts w:eastAsia="仿宋_GB2312"/>
          <w:color w:val="FF0000"/>
          <w:kern w:val="0"/>
          <w:sz w:val="32"/>
          <w:szCs w:val="32"/>
          <w:rPrChange w:id="70" w:author="xieq" w:date="2018-09-20T10:24:00Z">
            <w:rPr>
              <w:rFonts w:eastAsia="仿宋_GB2312"/>
              <w:kern w:val="0"/>
              <w:sz w:val="32"/>
              <w:szCs w:val="32"/>
            </w:rPr>
          </w:rPrChange>
        </w:rPr>
        <w:t>米栏（</w:t>
      </w:r>
      <w:proofErr w:type="gramStart"/>
      <w:r>
        <w:rPr>
          <w:rFonts w:eastAsia="仿宋_GB2312"/>
          <w:color w:val="FF0000"/>
          <w:kern w:val="0"/>
          <w:sz w:val="32"/>
          <w:szCs w:val="32"/>
          <w:rPrChange w:id="71" w:author="xieq" w:date="2018-09-20T10:24:00Z">
            <w:rPr>
              <w:rFonts w:eastAsia="仿宋_GB2312"/>
              <w:kern w:val="0"/>
              <w:sz w:val="32"/>
              <w:szCs w:val="32"/>
            </w:rPr>
          </w:rPrChange>
        </w:rPr>
        <w:t>栏高</w:t>
      </w:r>
      <w:proofErr w:type="gramEnd"/>
      <w:r>
        <w:rPr>
          <w:rFonts w:eastAsia="仿宋_GB2312"/>
          <w:color w:val="FF0000"/>
          <w:kern w:val="0"/>
          <w:sz w:val="32"/>
          <w:szCs w:val="32"/>
          <w:rPrChange w:id="72" w:author="xieq" w:date="2018-09-20T10:24:00Z">
            <w:rPr>
              <w:rFonts w:eastAsia="仿宋_GB2312"/>
              <w:kern w:val="0"/>
              <w:sz w:val="32"/>
              <w:szCs w:val="32"/>
            </w:rPr>
          </w:rPrChange>
        </w:rPr>
        <w:t>0.726</w:t>
      </w:r>
      <w:r>
        <w:rPr>
          <w:rFonts w:eastAsia="仿宋_GB2312"/>
          <w:color w:val="FF0000"/>
          <w:kern w:val="0"/>
          <w:sz w:val="32"/>
          <w:szCs w:val="32"/>
          <w:rPrChange w:id="73" w:author="xieq" w:date="2018-09-20T10:24:00Z">
            <w:rPr>
              <w:rFonts w:eastAsia="仿宋_GB2312"/>
              <w:kern w:val="0"/>
              <w:sz w:val="32"/>
              <w:szCs w:val="32"/>
            </w:rPr>
          </w:rPrChange>
        </w:rPr>
        <w:t>米、栏距</w:t>
      </w:r>
      <w:r>
        <w:rPr>
          <w:rFonts w:eastAsia="仿宋_GB2312"/>
          <w:color w:val="FF0000"/>
          <w:kern w:val="0"/>
          <w:sz w:val="32"/>
          <w:szCs w:val="32"/>
          <w:rPrChange w:id="74" w:author="xieq" w:date="2018-09-20T10:24:00Z">
            <w:rPr>
              <w:rFonts w:eastAsia="仿宋_GB2312"/>
              <w:kern w:val="0"/>
              <w:sz w:val="32"/>
              <w:szCs w:val="32"/>
            </w:rPr>
          </w:rPrChange>
        </w:rPr>
        <w:t>35</w:t>
      </w:r>
      <w:r>
        <w:rPr>
          <w:rFonts w:eastAsia="仿宋_GB2312"/>
          <w:color w:val="FF0000"/>
          <w:kern w:val="0"/>
          <w:sz w:val="32"/>
          <w:szCs w:val="32"/>
          <w:rPrChange w:id="75" w:author="xieq" w:date="2018-09-20T10:24:00Z">
            <w:rPr>
              <w:rFonts w:eastAsia="仿宋_GB2312"/>
              <w:kern w:val="0"/>
              <w:sz w:val="32"/>
              <w:szCs w:val="32"/>
            </w:rPr>
          </w:rPrChange>
        </w:rPr>
        <w:t>米）</w:t>
      </w:r>
      <w:r>
        <w:rPr>
          <w:rFonts w:eastAsia="仿宋_GB2312"/>
          <w:kern w:val="0"/>
          <w:sz w:val="32"/>
          <w:szCs w:val="32"/>
        </w:rPr>
        <w:t>、</w:t>
      </w:r>
      <w:r>
        <w:rPr>
          <w:rFonts w:eastAsia="仿宋_GB2312"/>
          <w:kern w:val="0"/>
          <w:sz w:val="32"/>
          <w:szCs w:val="32"/>
        </w:rPr>
        <w:t>4×100</w:t>
      </w:r>
      <w:r>
        <w:rPr>
          <w:rFonts w:eastAsia="仿宋_GB2312"/>
          <w:kern w:val="0"/>
          <w:sz w:val="32"/>
          <w:szCs w:val="32"/>
        </w:rPr>
        <w:t>米接力、</w:t>
      </w:r>
      <w:r>
        <w:rPr>
          <w:rFonts w:eastAsia="仿宋_GB2312"/>
          <w:kern w:val="0"/>
          <w:sz w:val="32"/>
          <w:szCs w:val="32"/>
        </w:rPr>
        <w:t>4×400</w:t>
      </w:r>
      <w:r>
        <w:rPr>
          <w:rFonts w:eastAsia="仿宋_GB2312"/>
          <w:kern w:val="0"/>
          <w:sz w:val="32"/>
          <w:szCs w:val="32"/>
        </w:rPr>
        <w:t>米接力、五项</w:t>
      </w:r>
      <w:r>
        <w:rPr>
          <w:rFonts w:eastAsia="仿宋_GB2312"/>
          <w:kern w:val="0"/>
          <w:sz w:val="32"/>
          <w:szCs w:val="32"/>
        </w:rPr>
        <w:lastRenderedPageBreak/>
        <w:t>全能（</w:t>
      </w:r>
      <w:r>
        <w:rPr>
          <w:rFonts w:eastAsia="仿宋_GB2312"/>
          <w:kern w:val="0"/>
          <w:sz w:val="32"/>
          <w:szCs w:val="32"/>
        </w:rPr>
        <w:t>100</w:t>
      </w:r>
      <w:r>
        <w:rPr>
          <w:rFonts w:eastAsia="仿宋_GB2312"/>
          <w:kern w:val="0"/>
          <w:sz w:val="32"/>
          <w:szCs w:val="32"/>
        </w:rPr>
        <w:t>米栏、跳高、铅球、跳远、</w:t>
      </w:r>
      <w:r>
        <w:rPr>
          <w:rFonts w:eastAsia="仿宋_GB2312"/>
          <w:kern w:val="0"/>
          <w:sz w:val="32"/>
          <w:szCs w:val="32"/>
        </w:rPr>
        <w:t>800</w:t>
      </w:r>
      <w:r>
        <w:rPr>
          <w:rFonts w:eastAsia="仿宋_GB2312"/>
          <w:kern w:val="0"/>
          <w:sz w:val="32"/>
          <w:szCs w:val="32"/>
        </w:rPr>
        <w:t>米）、跳高、跳远、三级跳远、铅球（</w:t>
      </w:r>
      <w:r>
        <w:rPr>
          <w:rFonts w:eastAsia="仿宋_GB2312"/>
          <w:kern w:val="0"/>
          <w:sz w:val="32"/>
          <w:szCs w:val="32"/>
        </w:rPr>
        <w:t>4</w:t>
      </w:r>
      <w:r>
        <w:rPr>
          <w:rFonts w:eastAsia="仿宋_GB2312"/>
          <w:kern w:val="0"/>
          <w:sz w:val="32"/>
          <w:szCs w:val="32"/>
        </w:rPr>
        <w:t>公斤）、标枪（</w:t>
      </w:r>
      <w:r>
        <w:rPr>
          <w:rFonts w:eastAsia="仿宋_GB2312"/>
          <w:kern w:val="0"/>
          <w:sz w:val="32"/>
          <w:szCs w:val="32"/>
        </w:rPr>
        <w:t>600</w:t>
      </w:r>
      <w:r>
        <w:rPr>
          <w:rFonts w:eastAsia="仿宋_GB2312"/>
          <w:kern w:val="0"/>
          <w:sz w:val="32"/>
          <w:szCs w:val="32"/>
        </w:rPr>
        <w:t>克）。</w:t>
      </w:r>
    </w:p>
    <w:p w:rsidR="0086011D" w:rsidRDefault="0086011D">
      <w:pPr>
        <w:tabs>
          <w:tab w:val="left" w:pos="7365"/>
        </w:tabs>
        <w:spacing w:line="560" w:lineRule="exact"/>
        <w:ind w:firstLineChars="200" w:firstLine="640"/>
        <w:rPr>
          <w:rFonts w:eastAsia="仿宋_GB2312"/>
          <w:kern w:val="0"/>
          <w:sz w:val="32"/>
          <w:szCs w:val="32"/>
        </w:rPr>
      </w:pPr>
      <w:r>
        <w:rPr>
          <w:rFonts w:eastAsia="黑体"/>
          <w:kern w:val="0"/>
          <w:sz w:val="32"/>
          <w:szCs w:val="32"/>
        </w:rPr>
        <w:t>七、参赛及报名办法</w:t>
      </w:r>
    </w:p>
    <w:p w:rsidR="0086011D" w:rsidRDefault="0086011D">
      <w:pPr>
        <w:numPr>
          <w:ilvl w:val="0"/>
          <w:numId w:val="1"/>
        </w:numPr>
        <w:spacing w:line="560" w:lineRule="exact"/>
        <w:ind w:firstLineChars="200" w:firstLine="640"/>
        <w:rPr>
          <w:rFonts w:eastAsia="仿宋_GB2312"/>
          <w:sz w:val="32"/>
          <w:szCs w:val="32"/>
        </w:rPr>
      </w:pPr>
      <w:r>
        <w:rPr>
          <w:rFonts w:eastAsia="仿宋_GB2312"/>
          <w:sz w:val="32"/>
          <w:szCs w:val="28"/>
        </w:rPr>
        <w:t>参赛的学生必须是具有天河区正式学籍的本校籍在读学生，经医疗部门检查证明身体健康并通过学校审核同意者。</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（二）各参赛学校以校为单位报名，且</w:t>
      </w:r>
      <w:r>
        <w:rPr>
          <w:rFonts w:eastAsia="仿宋_GB2312"/>
          <w:sz w:val="32"/>
          <w:szCs w:val="32"/>
        </w:rPr>
        <w:t>参赛学生必须持有中华人民共和国第二代身份证原件。</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．高中：男子、女子组各报</w:t>
      </w:r>
      <w:r>
        <w:rPr>
          <w:rFonts w:eastAsia="仿宋_GB2312"/>
          <w:kern w:val="0"/>
          <w:sz w:val="32"/>
          <w:szCs w:val="32"/>
        </w:rPr>
        <w:t>12</w:t>
      </w:r>
      <w:r>
        <w:rPr>
          <w:rFonts w:eastAsia="仿宋_GB2312"/>
          <w:kern w:val="0"/>
          <w:sz w:val="32"/>
          <w:szCs w:val="32"/>
        </w:rPr>
        <w:t>人，男、女学生人数不得调剂。</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．初中：男子、女子组各报</w:t>
      </w:r>
      <w:r>
        <w:rPr>
          <w:rFonts w:eastAsia="仿宋_GB2312"/>
          <w:kern w:val="0"/>
          <w:sz w:val="32"/>
          <w:szCs w:val="32"/>
        </w:rPr>
        <w:t>12</w:t>
      </w:r>
      <w:r>
        <w:rPr>
          <w:rFonts w:eastAsia="仿宋_GB2312"/>
          <w:kern w:val="0"/>
          <w:sz w:val="32"/>
          <w:szCs w:val="32"/>
        </w:rPr>
        <w:t>人，男、女学生人数不得调剂。</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．小学：甲、乙、丙组学生各</w:t>
      </w:r>
      <w:r>
        <w:rPr>
          <w:rFonts w:eastAsia="仿宋_GB2312"/>
          <w:kern w:val="0"/>
          <w:sz w:val="32"/>
          <w:szCs w:val="32"/>
        </w:rPr>
        <w:t>6</w:t>
      </w:r>
      <w:r>
        <w:rPr>
          <w:rFonts w:eastAsia="仿宋_GB2312"/>
          <w:kern w:val="0"/>
          <w:sz w:val="32"/>
          <w:szCs w:val="32"/>
        </w:rPr>
        <w:t>人，各组</w:t>
      </w:r>
      <w:proofErr w:type="gramStart"/>
      <w:r>
        <w:rPr>
          <w:rFonts w:eastAsia="仿宋_GB2312"/>
          <w:kern w:val="0"/>
          <w:sz w:val="32"/>
          <w:szCs w:val="32"/>
        </w:rPr>
        <w:t>间人数</w:t>
      </w:r>
      <w:proofErr w:type="gramEnd"/>
      <w:r>
        <w:rPr>
          <w:rFonts w:eastAsia="仿宋_GB2312"/>
          <w:kern w:val="0"/>
          <w:sz w:val="32"/>
          <w:szCs w:val="32"/>
        </w:rPr>
        <w:t>不允许调剂，每组内男、女子允许调剂。</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．民办小学（</w:t>
      </w:r>
      <w:r>
        <w:rPr>
          <w:rFonts w:eastAsia="仿宋_GB2312"/>
          <w:kern w:val="0"/>
          <w:sz w:val="32"/>
          <w:szCs w:val="32"/>
        </w:rPr>
        <w:t>C</w:t>
      </w:r>
      <w:r>
        <w:rPr>
          <w:rFonts w:eastAsia="仿宋_GB2312"/>
          <w:kern w:val="0"/>
          <w:sz w:val="32"/>
          <w:szCs w:val="32"/>
        </w:rPr>
        <w:t>组）：设甲、乙组（只参加甲、乙的比赛）。</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．工作人员：各参赛</w:t>
      </w:r>
      <w:proofErr w:type="gramStart"/>
      <w:r>
        <w:rPr>
          <w:rFonts w:eastAsia="仿宋_GB2312"/>
          <w:kern w:val="0"/>
          <w:sz w:val="32"/>
          <w:szCs w:val="32"/>
        </w:rPr>
        <w:t>校限报领队</w:t>
      </w:r>
      <w:proofErr w:type="gramEnd"/>
      <w:r>
        <w:rPr>
          <w:rFonts w:eastAsia="仿宋_GB2312"/>
          <w:kern w:val="0"/>
          <w:sz w:val="32"/>
          <w:szCs w:val="32"/>
        </w:rPr>
        <w:t>1</w:t>
      </w:r>
      <w:r>
        <w:rPr>
          <w:rFonts w:eastAsia="仿宋_GB2312"/>
          <w:kern w:val="0"/>
          <w:sz w:val="32"/>
          <w:szCs w:val="32"/>
        </w:rPr>
        <w:t>人，随队校医（卫生老师）</w:t>
      </w:r>
      <w:r>
        <w:rPr>
          <w:rFonts w:eastAsia="仿宋_GB2312"/>
          <w:kern w:val="0"/>
          <w:sz w:val="32"/>
          <w:szCs w:val="32"/>
        </w:rPr>
        <w:t>1</w:t>
      </w:r>
      <w:r>
        <w:rPr>
          <w:rFonts w:eastAsia="仿宋_GB2312"/>
          <w:kern w:val="0"/>
          <w:sz w:val="32"/>
          <w:szCs w:val="32"/>
        </w:rPr>
        <w:t>人，教练员名额按参赛学生总人数</w:t>
      </w:r>
      <w:r>
        <w:rPr>
          <w:rFonts w:eastAsia="仿宋_GB2312"/>
          <w:kern w:val="0"/>
          <w:sz w:val="32"/>
          <w:szCs w:val="32"/>
        </w:rPr>
        <w:t>1</w:t>
      </w:r>
      <w:r>
        <w:rPr>
          <w:rFonts w:eastAsia="仿宋_GB2312"/>
          <w:kern w:val="0"/>
          <w:sz w:val="32"/>
          <w:szCs w:val="32"/>
        </w:rPr>
        <w:t>：</w:t>
      </w:r>
      <w:r>
        <w:rPr>
          <w:rFonts w:eastAsia="仿宋_GB2312"/>
          <w:kern w:val="0"/>
          <w:sz w:val="32"/>
          <w:szCs w:val="32"/>
        </w:rPr>
        <w:t>4</w:t>
      </w:r>
      <w:r>
        <w:rPr>
          <w:rFonts w:eastAsia="仿宋_GB2312"/>
          <w:kern w:val="0"/>
          <w:sz w:val="32"/>
          <w:szCs w:val="32"/>
        </w:rPr>
        <w:t>比例。</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（四）各单项限报</w:t>
      </w:r>
      <w:r>
        <w:rPr>
          <w:rFonts w:eastAsia="仿宋_GB2312"/>
          <w:kern w:val="0"/>
          <w:sz w:val="32"/>
          <w:szCs w:val="32"/>
        </w:rPr>
        <w:t>3</w:t>
      </w:r>
      <w:r>
        <w:rPr>
          <w:rFonts w:eastAsia="仿宋_GB2312"/>
          <w:kern w:val="0"/>
          <w:sz w:val="32"/>
          <w:szCs w:val="32"/>
        </w:rPr>
        <w:t>人，每人限报</w:t>
      </w:r>
      <w:r>
        <w:rPr>
          <w:rFonts w:eastAsia="仿宋_GB2312"/>
          <w:kern w:val="0"/>
          <w:sz w:val="32"/>
          <w:szCs w:val="32"/>
        </w:rPr>
        <w:t>2</w:t>
      </w:r>
      <w:r>
        <w:rPr>
          <w:rFonts w:eastAsia="仿宋_GB2312"/>
          <w:kern w:val="0"/>
          <w:sz w:val="32"/>
          <w:szCs w:val="32"/>
        </w:rPr>
        <w:t>项，可兼报接力。全能项目每校每组限报</w:t>
      </w:r>
      <w:r>
        <w:rPr>
          <w:rFonts w:eastAsia="仿宋_GB2312"/>
          <w:kern w:val="0"/>
          <w:sz w:val="32"/>
          <w:szCs w:val="32"/>
        </w:rPr>
        <w:t>1</w:t>
      </w:r>
      <w:r>
        <w:rPr>
          <w:rFonts w:eastAsia="仿宋_GB2312"/>
          <w:kern w:val="0"/>
          <w:sz w:val="32"/>
          <w:szCs w:val="32"/>
        </w:rPr>
        <w:t>人，不可兼单项但可兼报接力，全能、接力项目双倍计分。</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（五）各参赛学校必须由一位主管学校体育工作的行政领导担任领队，并按比赛规程要求做好本校学生参赛资格审核及比赛前后组织等工作。</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lastRenderedPageBreak/>
        <w:t>（六）比赛严禁弄虚作假，如有违反，经查实取消个人（队）比赛成绩，并予扣除团体总分</w:t>
      </w:r>
      <w:r>
        <w:rPr>
          <w:rFonts w:eastAsia="仿宋_GB2312"/>
          <w:kern w:val="0"/>
          <w:sz w:val="32"/>
          <w:szCs w:val="32"/>
        </w:rPr>
        <w:t>20</w:t>
      </w:r>
      <w:r>
        <w:rPr>
          <w:rFonts w:eastAsia="仿宋_GB2312"/>
          <w:kern w:val="0"/>
          <w:sz w:val="32"/>
          <w:szCs w:val="32"/>
        </w:rPr>
        <w:t>分处罚，追究责任人责任并通报全区。</w:t>
      </w:r>
    </w:p>
    <w:p w:rsidR="0086011D" w:rsidRDefault="0086011D">
      <w:pPr>
        <w:spacing w:line="560" w:lineRule="exact"/>
        <w:ind w:firstLineChars="200" w:firstLine="640"/>
        <w:rPr>
          <w:rFonts w:eastAsia="仿宋_GB2312"/>
          <w:sz w:val="32"/>
          <w:szCs w:val="28"/>
        </w:rPr>
      </w:pPr>
      <w:r>
        <w:rPr>
          <w:rFonts w:eastAsia="仿宋_GB2312"/>
          <w:kern w:val="0"/>
          <w:sz w:val="32"/>
          <w:szCs w:val="32"/>
        </w:rPr>
        <w:t>（七）</w:t>
      </w:r>
      <w:r>
        <w:rPr>
          <w:rFonts w:eastAsia="仿宋_GB2312"/>
          <w:sz w:val="32"/>
          <w:szCs w:val="28"/>
        </w:rPr>
        <w:t>参赛学校必须为所有参赛学生及相关人员购买</w:t>
      </w:r>
      <w:r>
        <w:rPr>
          <w:rFonts w:eastAsia="仿宋_GB2312"/>
          <w:sz w:val="32"/>
          <w:szCs w:val="28"/>
        </w:rPr>
        <w:t xml:space="preserve"> “</w:t>
      </w:r>
      <w:r>
        <w:rPr>
          <w:rFonts w:eastAsia="仿宋_GB2312"/>
          <w:sz w:val="32"/>
          <w:szCs w:val="28"/>
        </w:rPr>
        <w:t>人身意外伤害保险</w:t>
      </w:r>
      <w:r>
        <w:rPr>
          <w:rFonts w:eastAsia="仿宋_GB2312"/>
          <w:sz w:val="32"/>
          <w:szCs w:val="28"/>
        </w:rPr>
        <w:t>”</w:t>
      </w:r>
      <w:r>
        <w:rPr>
          <w:rFonts w:eastAsia="仿宋_GB2312"/>
          <w:sz w:val="32"/>
          <w:szCs w:val="28"/>
        </w:rPr>
        <w:t>（含往返赛区交通途中）。</w:t>
      </w:r>
    </w:p>
    <w:p w:rsidR="0086011D" w:rsidRDefault="0086011D">
      <w:pPr>
        <w:spacing w:line="560" w:lineRule="exact"/>
        <w:ind w:firstLineChars="200" w:firstLine="640"/>
        <w:rPr>
          <w:rFonts w:eastAsia="仿宋_GB2312"/>
          <w:kern w:val="0"/>
          <w:sz w:val="32"/>
          <w:szCs w:val="32"/>
        </w:rPr>
      </w:pPr>
      <w:r>
        <w:rPr>
          <w:rFonts w:eastAsia="黑体"/>
          <w:kern w:val="0"/>
          <w:sz w:val="32"/>
          <w:szCs w:val="32"/>
        </w:rPr>
        <w:t>八、报名及领队会时间</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t>（一）参赛学校登录运动会资讯网</w:t>
      </w:r>
    </w:p>
    <w:p w:rsidR="0086011D" w:rsidRDefault="0086011D">
      <w:pPr>
        <w:spacing w:line="560" w:lineRule="exact"/>
        <w:ind w:firstLineChars="200" w:firstLine="640"/>
        <w:rPr>
          <w:rFonts w:eastAsia="仿宋_GB2312"/>
          <w:kern w:val="0"/>
          <w:sz w:val="32"/>
          <w:szCs w:val="32"/>
        </w:rPr>
      </w:pPr>
      <w:r>
        <w:rPr>
          <w:rFonts w:eastAsia="仿宋_GB2312"/>
          <w:kern w:val="0"/>
          <w:sz w:val="32"/>
          <w:szCs w:val="32"/>
        </w:rPr>
        <w:fldChar w:fldCharType="begin"/>
      </w:r>
      <w:r>
        <w:rPr>
          <w:rFonts w:eastAsia="仿宋_GB2312"/>
          <w:kern w:val="0"/>
          <w:sz w:val="32"/>
          <w:szCs w:val="32"/>
        </w:rPr>
        <w:instrText xml:space="preserve"> HYPERLINK "http://www.ydh.cc</w:instrText>
      </w:r>
      <w:r>
        <w:rPr>
          <w:rFonts w:eastAsia="仿宋_GB2312"/>
          <w:kern w:val="0"/>
          <w:sz w:val="32"/>
          <w:szCs w:val="32"/>
        </w:rPr>
        <w:instrText>进行网上报名。报名截止时间：中学</w:instrText>
      </w:r>
      <w:r>
        <w:rPr>
          <w:rFonts w:eastAsia="仿宋_GB2312"/>
          <w:kern w:val="0"/>
          <w:sz w:val="32"/>
          <w:szCs w:val="32"/>
        </w:rPr>
        <w:instrText xml:space="preserve">11" </w:instrText>
      </w:r>
      <w:r>
        <w:rPr>
          <w:rFonts w:eastAsia="仿宋_GB2312"/>
          <w:kern w:val="0"/>
          <w:sz w:val="32"/>
          <w:szCs w:val="32"/>
        </w:rPr>
        <w:fldChar w:fldCharType="separate"/>
      </w:r>
      <w:r>
        <w:rPr>
          <w:rStyle w:val="a4"/>
          <w:rFonts w:eastAsia="仿宋_GB2312"/>
          <w:kern w:val="0"/>
          <w:sz w:val="32"/>
          <w:szCs w:val="32"/>
        </w:rPr>
        <w:t>www.ydh.cc</w:t>
      </w:r>
      <w:r>
        <w:rPr>
          <w:rStyle w:val="a4"/>
          <w:rFonts w:eastAsia="仿宋_GB2312"/>
          <w:kern w:val="0"/>
          <w:sz w:val="32"/>
          <w:szCs w:val="32"/>
        </w:rPr>
        <w:t>进行网上报名。</w:t>
      </w:r>
      <w:ins w:id="76" w:author="44zhongxue01" w:date="2018-09-20T08:51:00Z">
        <w:r>
          <w:rPr>
            <w:rStyle w:val="a4"/>
            <w:rFonts w:eastAsia="仿宋_GB2312" w:hint="eastAsia"/>
            <w:kern w:val="0"/>
            <w:sz w:val="32"/>
            <w:szCs w:val="32"/>
          </w:rPr>
          <w:t>网上</w:t>
        </w:r>
      </w:ins>
      <w:r>
        <w:rPr>
          <w:rStyle w:val="a4"/>
          <w:rFonts w:eastAsia="仿宋_GB2312"/>
          <w:kern w:val="0"/>
          <w:sz w:val="32"/>
          <w:szCs w:val="32"/>
        </w:rPr>
        <w:t>报名截止时间：中</w:t>
      </w:r>
      <w:ins w:id="77" w:author="44zhongxue01" w:date="2018-09-20T08:40:00Z">
        <w:r>
          <w:rPr>
            <w:rFonts w:eastAsia="仿宋_GB2312"/>
            <w:kern w:val="0"/>
            <w:sz w:val="32"/>
            <w:szCs w:val="32"/>
          </w:rPr>
          <w:t>小</w:t>
        </w:r>
      </w:ins>
      <w:r>
        <w:rPr>
          <w:rStyle w:val="a4"/>
          <w:rFonts w:eastAsia="仿宋_GB2312"/>
          <w:kern w:val="0"/>
          <w:sz w:val="32"/>
          <w:szCs w:val="32"/>
        </w:rPr>
        <w:t>学</w:t>
      </w:r>
      <w:r>
        <w:rPr>
          <w:rFonts w:eastAsia="仿宋_GB2312"/>
          <w:kern w:val="0"/>
          <w:sz w:val="32"/>
          <w:szCs w:val="32"/>
        </w:rPr>
        <w:fldChar w:fldCharType="end"/>
      </w:r>
      <w:ins w:id="78" w:author="44zhongxue01" w:date="2018-09-20T08:40:00Z">
        <w:r>
          <w:rPr>
            <w:rFonts w:eastAsia="仿宋_GB2312" w:hint="eastAsia"/>
            <w:kern w:val="0"/>
            <w:sz w:val="32"/>
            <w:szCs w:val="32"/>
          </w:rPr>
          <w:t>,</w:t>
        </w:r>
      </w:ins>
      <w:ins w:id="79" w:author="44zhongxue01" w:date="2018-09-14T10:04:00Z">
        <w:r>
          <w:rPr>
            <w:rFonts w:eastAsia="仿宋_GB2312" w:hint="eastAsia"/>
            <w:kern w:val="0"/>
            <w:sz w:val="32"/>
            <w:szCs w:val="32"/>
          </w:rPr>
          <w:t>10</w:t>
        </w:r>
      </w:ins>
      <w:r>
        <w:rPr>
          <w:rFonts w:eastAsia="仿宋_GB2312"/>
          <w:kern w:val="0"/>
          <w:sz w:val="32"/>
          <w:szCs w:val="32"/>
        </w:rPr>
        <w:t>月</w:t>
      </w:r>
      <w:ins w:id="80" w:author="44zhongxue01" w:date="2018-09-14T10:05:00Z">
        <w:r>
          <w:rPr>
            <w:rFonts w:eastAsia="仿宋_GB2312" w:hint="eastAsia"/>
            <w:kern w:val="0"/>
            <w:sz w:val="32"/>
            <w:szCs w:val="32"/>
          </w:rPr>
          <w:t>2</w:t>
        </w:r>
      </w:ins>
      <w:ins w:id="81" w:author="44zhongxue01" w:date="2018-09-20T08:39:00Z">
        <w:r>
          <w:rPr>
            <w:rFonts w:eastAsia="仿宋_GB2312" w:hint="eastAsia"/>
            <w:kern w:val="0"/>
            <w:sz w:val="32"/>
            <w:szCs w:val="32"/>
          </w:rPr>
          <w:t>4</w:t>
        </w:r>
      </w:ins>
      <w:r>
        <w:rPr>
          <w:rFonts w:eastAsia="仿宋_GB2312"/>
          <w:kern w:val="0"/>
          <w:sz w:val="32"/>
          <w:szCs w:val="32"/>
        </w:rPr>
        <w:t>日；报名表上交截止时间</w:t>
      </w:r>
      <w:r>
        <w:rPr>
          <w:rFonts w:eastAsia="仿宋_GB2312"/>
          <w:kern w:val="0"/>
          <w:sz w:val="32"/>
          <w:szCs w:val="32"/>
        </w:rPr>
        <w:t>:</w:t>
      </w:r>
      <w:r>
        <w:rPr>
          <w:rFonts w:eastAsia="仿宋_GB2312"/>
          <w:kern w:val="0"/>
          <w:sz w:val="32"/>
          <w:szCs w:val="32"/>
        </w:rPr>
        <w:t>中</w:t>
      </w:r>
      <w:ins w:id="82" w:author="44zhongxue01" w:date="2018-09-20T08:41:00Z">
        <w:r>
          <w:rPr>
            <w:rFonts w:eastAsia="仿宋_GB2312"/>
            <w:kern w:val="0"/>
            <w:sz w:val="32"/>
            <w:szCs w:val="32"/>
          </w:rPr>
          <w:t>小</w:t>
        </w:r>
      </w:ins>
      <w:r>
        <w:rPr>
          <w:rFonts w:eastAsia="仿宋_GB2312"/>
          <w:kern w:val="0"/>
          <w:sz w:val="32"/>
          <w:szCs w:val="32"/>
        </w:rPr>
        <w:t>学</w:t>
      </w:r>
      <w:ins w:id="83" w:author="44zhongxue01" w:date="2018-09-14T10:06:00Z">
        <w:r>
          <w:rPr>
            <w:rFonts w:eastAsia="仿宋_GB2312" w:hint="eastAsia"/>
            <w:kern w:val="0"/>
            <w:sz w:val="32"/>
            <w:szCs w:val="32"/>
          </w:rPr>
          <w:t>10</w:t>
        </w:r>
        <w:r>
          <w:rPr>
            <w:rFonts w:eastAsia="仿宋_GB2312" w:hint="eastAsia"/>
            <w:kern w:val="0"/>
            <w:sz w:val="32"/>
            <w:szCs w:val="32"/>
          </w:rPr>
          <w:t>月</w:t>
        </w:r>
        <w:r>
          <w:rPr>
            <w:rFonts w:eastAsia="仿宋_GB2312" w:hint="eastAsia"/>
            <w:kern w:val="0"/>
            <w:sz w:val="32"/>
            <w:szCs w:val="32"/>
          </w:rPr>
          <w:t>26</w:t>
        </w:r>
      </w:ins>
      <w:r>
        <w:rPr>
          <w:rFonts w:eastAsia="仿宋_GB2312"/>
          <w:kern w:val="0"/>
          <w:sz w:val="32"/>
          <w:szCs w:val="32"/>
        </w:rPr>
        <w:t>日。</w:t>
      </w:r>
    </w:p>
    <w:p w:rsidR="0086011D" w:rsidRDefault="0086011D">
      <w:pPr>
        <w:spacing w:line="560" w:lineRule="exact"/>
        <w:ind w:firstLineChars="200" w:firstLine="640"/>
        <w:rPr>
          <w:rFonts w:eastAsia="仿宋_GB2312"/>
          <w:sz w:val="32"/>
          <w:szCs w:val="32"/>
        </w:rPr>
      </w:pPr>
      <w:r>
        <w:rPr>
          <w:rFonts w:eastAsia="仿宋_GB2312"/>
          <w:kern w:val="0"/>
          <w:sz w:val="32"/>
          <w:szCs w:val="32"/>
        </w:rPr>
        <w:t>（二）</w:t>
      </w:r>
      <w:r>
        <w:rPr>
          <w:rFonts w:eastAsia="仿宋_GB2312"/>
          <w:sz w:val="32"/>
          <w:szCs w:val="32"/>
        </w:rPr>
        <w:t>各参赛学校上网报名后，需于</w:t>
      </w:r>
      <w:r>
        <w:rPr>
          <w:rFonts w:eastAsia="仿宋_GB2312"/>
          <w:kern w:val="0"/>
          <w:sz w:val="32"/>
          <w:szCs w:val="32"/>
        </w:rPr>
        <w:t>1</w:t>
      </w:r>
      <w:ins w:id="84" w:author="44zhongxue01" w:date="2018-09-14T10:08:00Z">
        <w:r>
          <w:rPr>
            <w:rFonts w:eastAsia="仿宋_GB2312" w:hint="eastAsia"/>
            <w:kern w:val="0"/>
            <w:sz w:val="32"/>
            <w:szCs w:val="32"/>
          </w:rPr>
          <w:t>0</w:t>
        </w:r>
      </w:ins>
      <w:r>
        <w:rPr>
          <w:rFonts w:eastAsia="仿宋_GB2312"/>
          <w:kern w:val="0"/>
          <w:sz w:val="32"/>
          <w:szCs w:val="32"/>
        </w:rPr>
        <w:t>月</w:t>
      </w:r>
      <w:ins w:id="85" w:author="44zhongxue01" w:date="2018-09-20T08:44:00Z">
        <w:r>
          <w:rPr>
            <w:rFonts w:eastAsia="仿宋_GB2312" w:hint="eastAsia"/>
            <w:kern w:val="0"/>
            <w:sz w:val="32"/>
            <w:szCs w:val="32"/>
          </w:rPr>
          <w:t>25</w:t>
        </w:r>
      </w:ins>
      <w:ins w:id="86" w:author="44zhongxue01" w:date="2018-09-20T08:45:00Z">
        <w:r>
          <w:rPr>
            <w:rFonts w:eastAsia="仿宋_GB2312"/>
            <w:sz w:val="32"/>
            <w:szCs w:val="32"/>
          </w:rPr>
          <w:t>、</w:t>
        </w:r>
      </w:ins>
      <w:ins w:id="87" w:author="44zhongxue01" w:date="2018-09-14T10:08:00Z">
        <w:r>
          <w:rPr>
            <w:rFonts w:eastAsia="仿宋_GB2312" w:hint="eastAsia"/>
            <w:kern w:val="0"/>
            <w:sz w:val="32"/>
            <w:szCs w:val="32"/>
          </w:rPr>
          <w:t>26</w:t>
        </w:r>
      </w:ins>
      <w:r>
        <w:rPr>
          <w:rFonts w:eastAsia="仿宋_GB2312"/>
          <w:kern w:val="0"/>
          <w:sz w:val="32"/>
          <w:szCs w:val="32"/>
        </w:rPr>
        <w:t>（中</w:t>
      </w:r>
      <w:ins w:id="88" w:author="44zhongxue01" w:date="2018-09-20T08:46:00Z">
        <w:r>
          <w:rPr>
            <w:rFonts w:eastAsia="仿宋_GB2312"/>
            <w:kern w:val="0"/>
            <w:sz w:val="32"/>
            <w:szCs w:val="32"/>
          </w:rPr>
          <w:t>小</w:t>
        </w:r>
      </w:ins>
      <w:r>
        <w:rPr>
          <w:rFonts w:eastAsia="仿宋_GB2312"/>
          <w:kern w:val="0"/>
          <w:sz w:val="32"/>
          <w:szCs w:val="32"/>
        </w:rPr>
        <w:t>学），前往区业余体校</w:t>
      </w:r>
      <w:ins w:id="89" w:author="44zhongxue01" w:date="2018-09-20T08:47:00Z">
        <w:r>
          <w:rPr>
            <w:rFonts w:eastAsia="仿宋_GB2312" w:hint="eastAsia"/>
            <w:kern w:val="0"/>
            <w:sz w:val="32"/>
            <w:szCs w:val="32"/>
          </w:rPr>
          <w:t>办公室</w:t>
        </w:r>
      </w:ins>
      <w:r>
        <w:rPr>
          <w:rFonts w:eastAsia="仿宋_GB2312"/>
          <w:kern w:val="0"/>
          <w:sz w:val="32"/>
          <w:szCs w:val="32"/>
        </w:rPr>
        <w:t>（地址：员村天府路</w:t>
      </w:r>
      <w:r>
        <w:rPr>
          <w:rFonts w:eastAsia="仿宋_GB2312"/>
          <w:kern w:val="0"/>
          <w:sz w:val="32"/>
          <w:szCs w:val="32"/>
        </w:rPr>
        <w:t>1</w:t>
      </w:r>
      <w:r>
        <w:rPr>
          <w:rFonts w:eastAsia="仿宋_GB2312"/>
          <w:kern w:val="0"/>
          <w:sz w:val="32"/>
          <w:szCs w:val="32"/>
        </w:rPr>
        <w:t>号二号楼一楼</w:t>
      </w:r>
      <w:r>
        <w:rPr>
          <w:rFonts w:eastAsia="仿宋_GB2312"/>
          <w:kern w:val="0"/>
          <w:sz w:val="32"/>
          <w:szCs w:val="32"/>
        </w:rPr>
        <w:t>000</w:t>
      </w:r>
      <w:ins w:id="90" w:author="44zhongxue01" w:date="2018-09-20T08:46:00Z">
        <w:r>
          <w:rPr>
            <w:rFonts w:eastAsia="仿宋_GB2312" w:hint="eastAsia"/>
            <w:kern w:val="0"/>
            <w:sz w:val="32"/>
            <w:szCs w:val="32"/>
          </w:rPr>
          <w:t>2</w:t>
        </w:r>
      </w:ins>
      <w:r>
        <w:rPr>
          <w:rFonts w:eastAsia="仿宋_GB2312"/>
          <w:kern w:val="0"/>
          <w:sz w:val="32"/>
          <w:szCs w:val="32"/>
        </w:rPr>
        <w:t>室）校验</w:t>
      </w:r>
      <w:r>
        <w:rPr>
          <w:rFonts w:eastAsia="仿宋_GB2312"/>
          <w:sz w:val="32"/>
          <w:szCs w:val="32"/>
        </w:rPr>
        <w:t>报名所需验证材料。</w:t>
      </w:r>
      <w:r>
        <w:rPr>
          <w:rFonts w:eastAsia="仿宋_GB2312"/>
          <w:kern w:val="0"/>
          <w:sz w:val="32"/>
          <w:szCs w:val="32"/>
        </w:rPr>
        <w:t>一经交验报名材料成功，不得更改（更换）参赛学生姓名及项目。</w:t>
      </w:r>
      <w:r>
        <w:rPr>
          <w:rFonts w:eastAsia="仿宋_GB2312"/>
          <w:sz w:val="32"/>
          <w:szCs w:val="32"/>
        </w:rPr>
        <w:t>交验材料项目如下：</w:t>
      </w:r>
    </w:p>
    <w:p w:rsidR="0086011D" w:rsidRDefault="0086011D">
      <w:pPr>
        <w:spacing w:line="560" w:lineRule="exact"/>
        <w:ind w:firstLineChars="200" w:firstLine="640"/>
        <w:rPr>
          <w:rFonts w:eastAsia="仿宋_GB2312"/>
          <w:bCs/>
          <w:sz w:val="32"/>
          <w:szCs w:val="32"/>
        </w:rPr>
      </w:pPr>
      <w:r>
        <w:rPr>
          <w:rFonts w:eastAsia="仿宋_GB2312"/>
          <w:bCs/>
          <w:sz w:val="32"/>
          <w:szCs w:val="32"/>
        </w:rPr>
        <w:t>1</w:t>
      </w:r>
      <w:r>
        <w:rPr>
          <w:rFonts w:eastAsia="仿宋_GB2312"/>
          <w:kern w:val="0"/>
          <w:sz w:val="32"/>
          <w:szCs w:val="32"/>
        </w:rPr>
        <w:t>．</w:t>
      </w:r>
      <w:r>
        <w:rPr>
          <w:rFonts w:eastAsia="仿宋_GB2312"/>
          <w:bCs/>
          <w:sz w:val="32"/>
          <w:szCs w:val="32"/>
        </w:rPr>
        <w:t>参赛学生二代身份证原件；</w:t>
      </w:r>
    </w:p>
    <w:p w:rsidR="0086011D" w:rsidRDefault="0086011D">
      <w:pPr>
        <w:spacing w:line="560" w:lineRule="exact"/>
        <w:ind w:firstLineChars="200" w:firstLine="640"/>
        <w:rPr>
          <w:rFonts w:eastAsia="仿宋_GB2312"/>
          <w:bCs/>
          <w:sz w:val="32"/>
          <w:szCs w:val="32"/>
        </w:rPr>
      </w:pPr>
      <w:r>
        <w:rPr>
          <w:rFonts w:eastAsia="仿宋_GB2312"/>
          <w:bCs/>
          <w:sz w:val="32"/>
          <w:szCs w:val="32"/>
        </w:rPr>
        <w:t>2</w:t>
      </w:r>
      <w:r>
        <w:rPr>
          <w:rFonts w:eastAsia="仿宋_GB2312"/>
          <w:kern w:val="0"/>
          <w:sz w:val="32"/>
          <w:szCs w:val="32"/>
        </w:rPr>
        <w:t>．</w:t>
      </w:r>
      <w:r>
        <w:rPr>
          <w:rFonts w:eastAsia="仿宋_GB2312"/>
          <w:bCs/>
          <w:sz w:val="32"/>
          <w:szCs w:val="32"/>
        </w:rPr>
        <w:t>加盖学校公章的《参赛报名表》；</w:t>
      </w:r>
    </w:p>
    <w:p w:rsidR="0086011D" w:rsidRDefault="0086011D">
      <w:pPr>
        <w:spacing w:line="560" w:lineRule="exact"/>
        <w:ind w:firstLineChars="200" w:firstLine="640"/>
        <w:rPr>
          <w:rFonts w:eastAsia="仿宋_GB2312"/>
          <w:bCs/>
          <w:sz w:val="32"/>
          <w:szCs w:val="32"/>
        </w:rPr>
      </w:pPr>
      <w:r>
        <w:rPr>
          <w:rFonts w:eastAsia="仿宋_GB2312"/>
          <w:bCs/>
          <w:sz w:val="32"/>
          <w:szCs w:val="32"/>
        </w:rPr>
        <w:t>3</w:t>
      </w:r>
      <w:r>
        <w:rPr>
          <w:rFonts w:eastAsia="仿宋_GB2312"/>
          <w:kern w:val="0"/>
          <w:sz w:val="32"/>
          <w:szCs w:val="32"/>
        </w:rPr>
        <w:t>．</w:t>
      </w:r>
      <w:r>
        <w:rPr>
          <w:rFonts w:eastAsia="仿宋_GB2312"/>
          <w:sz w:val="32"/>
          <w:szCs w:val="32"/>
        </w:rPr>
        <w:t>参赛</w:t>
      </w:r>
      <w:r>
        <w:rPr>
          <w:rFonts w:eastAsia="仿宋_GB2312"/>
          <w:sz w:val="32"/>
          <w:szCs w:val="32"/>
        </w:rPr>
        <w:t>800</w:t>
      </w:r>
      <w:r>
        <w:rPr>
          <w:rFonts w:eastAsia="仿宋_GB2312"/>
          <w:sz w:val="32"/>
          <w:szCs w:val="32"/>
        </w:rPr>
        <w:t>米、</w:t>
      </w:r>
      <w:r>
        <w:rPr>
          <w:rFonts w:eastAsia="仿宋_GB2312"/>
          <w:sz w:val="32"/>
          <w:szCs w:val="32"/>
        </w:rPr>
        <w:t>1500</w:t>
      </w:r>
      <w:r>
        <w:rPr>
          <w:rFonts w:eastAsia="仿宋_GB2312"/>
          <w:sz w:val="32"/>
          <w:szCs w:val="32"/>
        </w:rPr>
        <w:t>米学生心电图合格证明；</w:t>
      </w:r>
    </w:p>
    <w:p w:rsidR="0086011D" w:rsidRDefault="0086011D">
      <w:pPr>
        <w:spacing w:line="560" w:lineRule="exact"/>
        <w:ind w:firstLineChars="200" w:firstLine="640"/>
        <w:rPr>
          <w:rFonts w:eastAsia="仿宋_GB2312"/>
          <w:bCs/>
          <w:sz w:val="32"/>
          <w:szCs w:val="32"/>
        </w:rPr>
      </w:pPr>
      <w:r>
        <w:rPr>
          <w:rFonts w:eastAsia="仿宋_GB2312"/>
          <w:bCs/>
          <w:sz w:val="32"/>
          <w:szCs w:val="32"/>
        </w:rPr>
        <w:t>4</w:t>
      </w:r>
      <w:r>
        <w:rPr>
          <w:rFonts w:eastAsia="仿宋_GB2312"/>
          <w:kern w:val="0"/>
          <w:sz w:val="32"/>
          <w:szCs w:val="32"/>
        </w:rPr>
        <w:t>．</w:t>
      </w:r>
      <w:r>
        <w:rPr>
          <w:rFonts w:eastAsia="仿宋_GB2312"/>
          <w:bCs/>
          <w:sz w:val="32"/>
          <w:szCs w:val="32"/>
        </w:rPr>
        <w:t>《自愿参赛责任及风险告知书》；</w:t>
      </w:r>
    </w:p>
    <w:p w:rsidR="0086011D" w:rsidRDefault="0086011D">
      <w:pPr>
        <w:widowControl/>
        <w:spacing w:line="560" w:lineRule="exact"/>
        <w:ind w:firstLineChars="150" w:firstLine="480"/>
        <w:rPr>
          <w:rFonts w:eastAsia="仿宋_GB2312"/>
          <w:sz w:val="32"/>
          <w:szCs w:val="28"/>
        </w:rPr>
      </w:pPr>
      <w:r>
        <w:rPr>
          <w:rFonts w:eastAsia="仿宋_GB2312"/>
          <w:bCs/>
          <w:kern w:val="0"/>
          <w:sz w:val="32"/>
          <w:szCs w:val="32"/>
        </w:rPr>
        <w:t>（三）</w:t>
      </w:r>
      <w:r>
        <w:rPr>
          <w:rFonts w:eastAsia="仿宋_GB2312" w:hAnsi="仿宋_GB2312"/>
          <w:sz w:val="32"/>
          <w:szCs w:val="28"/>
        </w:rPr>
        <w:t>领队会时间：</w:t>
      </w:r>
      <w:r>
        <w:rPr>
          <w:rFonts w:eastAsia="仿宋_GB2312"/>
          <w:sz w:val="32"/>
          <w:szCs w:val="28"/>
        </w:rPr>
        <w:t>1</w:t>
      </w:r>
      <w:ins w:id="91" w:author="44zhongxue01" w:date="2018-09-20T08:48:00Z">
        <w:r>
          <w:rPr>
            <w:rFonts w:eastAsia="仿宋_GB2312" w:hint="eastAsia"/>
            <w:sz w:val="32"/>
            <w:szCs w:val="28"/>
          </w:rPr>
          <w:t>1</w:t>
        </w:r>
      </w:ins>
      <w:r>
        <w:rPr>
          <w:rFonts w:eastAsia="仿宋_GB2312" w:hAnsi="仿宋_GB2312"/>
          <w:sz w:val="32"/>
          <w:szCs w:val="28"/>
        </w:rPr>
        <w:t>月</w:t>
      </w:r>
      <w:ins w:id="92" w:author="44zhongxue01" w:date="2018-09-14T10:11:00Z">
        <w:r>
          <w:rPr>
            <w:rFonts w:eastAsia="仿宋_GB2312" w:hAnsi="仿宋_GB2312" w:hint="eastAsia"/>
            <w:sz w:val="32"/>
            <w:szCs w:val="28"/>
          </w:rPr>
          <w:t>1</w:t>
        </w:r>
      </w:ins>
      <w:r>
        <w:rPr>
          <w:rFonts w:eastAsia="仿宋_GB2312" w:hAnsi="仿宋_GB2312"/>
          <w:sz w:val="32"/>
          <w:szCs w:val="28"/>
        </w:rPr>
        <w:t>日上午</w:t>
      </w:r>
      <w:r>
        <w:rPr>
          <w:rFonts w:eastAsia="仿宋_GB2312"/>
          <w:sz w:val="32"/>
          <w:szCs w:val="28"/>
        </w:rPr>
        <w:t>10</w:t>
      </w:r>
      <w:r>
        <w:rPr>
          <w:rFonts w:eastAsia="仿宋_GB2312" w:hAnsi="仿宋_GB2312"/>
          <w:sz w:val="32"/>
          <w:szCs w:val="28"/>
        </w:rPr>
        <w:t>点，地点：</w:t>
      </w:r>
      <w:r>
        <w:rPr>
          <w:rFonts w:eastAsia="仿宋_GB2312"/>
          <w:sz w:val="32"/>
          <w:szCs w:val="32"/>
        </w:rPr>
        <w:t>奥</w:t>
      </w:r>
      <w:proofErr w:type="gramStart"/>
      <w:r>
        <w:rPr>
          <w:rFonts w:eastAsia="仿宋_GB2312"/>
          <w:sz w:val="32"/>
          <w:szCs w:val="32"/>
        </w:rPr>
        <w:t>体新闻</w:t>
      </w:r>
      <w:proofErr w:type="gramEnd"/>
      <w:r>
        <w:rPr>
          <w:rFonts w:eastAsia="仿宋_GB2312"/>
          <w:sz w:val="32"/>
          <w:szCs w:val="32"/>
        </w:rPr>
        <w:t>发布中心</w:t>
      </w:r>
      <w:r>
        <w:rPr>
          <w:rFonts w:eastAsia="仿宋_GB2312" w:hAnsi="仿宋_GB2312"/>
          <w:sz w:val="32"/>
          <w:szCs w:val="28"/>
        </w:rPr>
        <w:t>。</w:t>
      </w:r>
    </w:p>
    <w:p w:rsidR="0086011D" w:rsidRDefault="0086011D">
      <w:pPr>
        <w:widowControl/>
        <w:spacing w:line="560" w:lineRule="exact"/>
        <w:ind w:firstLineChars="150" w:firstLine="480"/>
        <w:rPr>
          <w:rFonts w:eastAsia="仿宋_GB2312"/>
          <w:bCs/>
          <w:kern w:val="0"/>
          <w:sz w:val="32"/>
          <w:szCs w:val="32"/>
        </w:rPr>
      </w:pPr>
      <w:r>
        <w:rPr>
          <w:rFonts w:eastAsia="仿宋_GB2312" w:hAnsi="仿宋_GB2312"/>
          <w:sz w:val="32"/>
          <w:szCs w:val="28"/>
        </w:rPr>
        <w:t>（四）逾期未报名和未效验报名材料者，恕不接受补报且不得参加比赛。</w:t>
      </w: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九、竞赛办法</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lastRenderedPageBreak/>
        <w:t>（一）采用中国田协最新审定的竞赛规则及国际田联的增补规则。</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（二）径赛凡有预赛的项目，按成绩录取前八名参加比赛，其他一次性决赛项目，按成绩排列名次，如遇不同组的成绩相同，则名次并列。</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（三）比赛项目的器材由大会提供，一律不准使用自备器材。</w:t>
      </w:r>
    </w:p>
    <w:p w:rsidR="0086011D" w:rsidRDefault="0086011D">
      <w:pPr>
        <w:widowControl/>
        <w:spacing w:line="560" w:lineRule="exact"/>
        <w:ind w:firstLineChars="200" w:firstLine="640"/>
        <w:rPr>
          <w:rFonts w:eastAsia="黑体"/>
          <w:kern w:val="0"/>
          <w:sz w:val="32"/>
          <w:szCs w:val="32"/>
        </w:rPr>
      </w:pPr>
      <w:r>
        <w:rPr>
          <w:rFonts w:eastAsia="黑体" w:hAnsi="黑体"/>
          <w:kern w:val="0"/>
          <w:sz w:val="32"/>
          <w:szCs w:val="32"/>
        </w:rPr>
        <w:t>十、秩序册和成绩册</w:t>
      </w:r>
    </w:p>
    <w:p w:rsidR="0086011D" w:rsidRDefault="0086011D">
      <w:pPr>
        <w:widowControl/>
        <w:spacing w:line="560" w:lineRule="exact"/>
        <w:ind w:firstLineChars="200" w:firstLine="640"/>
        <w:rPr>
          <w:rFonts w:eastAsia="仿宋_GB2312"/>
          <w:kern w:val="0"/>
          <w:sz w:val="32"/>
          <w:szCs w:val="32"/>
        </w:rPr>
      </w:pPr>
      <w:r>
        <w:rPr>
          <w:rFonts w:eastAsia="仿宋_GB2312"/>
          <w:kern w:val="0"/>
          <w:sz w:val="32"/>
          <w:szCs w:val="32"/>
        </w:rPr>
        <w:t>秩序册将于赛前两天在天河区教育在线和运动会资讯网</w:t>
      </w:r>
      <w:hyperlink r:id="rId8" w:history="1">
        <w:r>
          <w:rPr>
            <w:rStyle w:val="a4"/>
            <w:rFonts w:eastAsia="仿宋_GB2312"/>
            <w:color w:val="auto"/>
            <w:kern w:val="0"/>
            <w:sz w:val="32"/>
            <w:szCs w:val="32"/>
          </w:rPr>
          <w:t>www.ydh.cc</w:t>
        </w:r>
      </w:hyperlink>
      <w:r>
        <w:rPr>
          <w:rFonts w:eastAsia="仿宋_GB2312"/>
          <w:kern w:val="0"/>
          <w:sz w:val="32"/>
          <w:szCs w:val="32"/>
        </w:rPr>
        <w:t>公布，</w:t>
      </w:r>
      <w:r>
        <w:rPr>
          <w:rFonts w:eastAsia="仿宋_GB2312"/>
          <w:sz w:val="32"/>
          <w:szCs w:val="32"/>
        </w:rPr>
        <w:t>各参赛学校自行上网下载打印。成绩册将于赛后</w:t>
      </w:r>
      <w:r>
        <w:rPr>
          <w:rFonts w:eastAsia="仿宋_GB2312"/>
          <w:sz w:val="32"/>
          <w:szCs w:val="32"/>
        </w:rPr>
        <w:t>7</w:t>
      </w:r>
      <w:r>
        <w:rPr>
          <w:rFonts w:eastAsia="仿宋_GB2312"/>
          <w:sz w:val="32"/>
          <w:szCs w:val="32"/>
        </w:rPr>
        <w:t>天内</w:t>
      </w:r>
      <w:r>
        <w:rPr>
          <w:rFonts w:eastAsia="仿宋_GB2312"/>
          <w:kern w:val="0"/>
          <w:sz w:val="32"/>
          <w:szCs w:val="32"/>
        </w:rPr>
        <w:t>在天河区教育在线和运动会资讯网</w:t>
      </w:r>
      <w:hyperlink r:id="rId9" w:history="1">
        <w:r>
          <w:rPr>
            <w:rStyle w:val="a4"/>
            <w:rFonts w:eastAsia="仿宋_GB2312"/>
            <w:color w:val="auto"/>
            <w:kern w:val="0"/>
            <w:sz w:val="32"/>
            <w:szCs w:val="32"/>
          </w:rPr>
          <w:t>www.ydh.cc</w:t>
        </w:r>
      </w:hyperlink>
      <w:r>
        <w:rPr>
          <w:rFonts w:eastAsia="仿宋_GB2312"/>
          <w:kern w:val="0"/>
          <w:sz w:val="32"/>
          <w:szCs w:val="32"/>
        </w:rPr>
        <w:t>公布，</w:t>
      </w:r>
      <w:r>
        <w:rPr>
          <w:rFonts w:eastAsia="仿宋_GB2312"/>
          <w:sz w:val="32"/>
          <w:szCs w:val="32"/>
        </w:rPr>
        <w:t>各参赛学校自行上网下载打印。</w:t>
      </w: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十一、奖励名次及计分办法</w:t>
      </w:r>
    </w:p>
    <w:p w:rsidR="0086011D" w:rsidRDefault="0086011D">
      <w:pPr>
        <w:spacing w:line="560" w:lineRule="exact"/>
        <w:ind w:firstLineChars="200" w:firstLine="640"/>
        <w:rPr>
          <w:rFonts w:eastAsia="楷体_GB2312"/>
          <w:kern w:val="0"/>
          <w:sz w:val="32"/>
          <w:szCs w:val="32"/>
        </w:rPr>
      </w:pPr>
      <w:r>
        <w:rPr>
          <w:rFonts w:eastAsia="楷体_GB2312"/>
          <w:kern w:val="0"/>
          <w:sz w:val="32"/>
          <w:szCs w:val="32"/>
        </w:rPr>
        <w:t>（一）计分办法</w:t>
      </w:r>
    </w:p>
    <w:p w:rsidR="0086011D" w:rsidRDefault="0086011D" w:rsidP="00F14815">
      <w:pPr>
        <w:widowControl/>
        <w:spacing w:line="560" w:lineRule="exact"/>
        <w:ind w:firstLineChars="199" w:firstLine="637"/>
        <w:rPr>
          <w:rFonts w:eastAsia="仿宋_GB2312"/>
          <w:kern w:val="0"/>
          <w:sz w:val="32"/>
          <w:szCs w:val="32"/>
        </w:rPr>
      </w:pPr>
      <w:r>
        <w:rPr>
          <w:rFonts w:eastAsia="仿宋_GB2312"/>
          <w:kern w:val="0"/>
          <w:sz w:val="32"/>
          <w:szCs w:val="32"/>
        </w:rPr>
        <w:t>1</w:t>
      </w:r>
      <w:r>
        <w:rPr>
          <w:rFonts w:eastAsia="仿宋_GB2312"/>
          <w:kern w:val="0"/>
          <w:sz w:val="32"/>
          <w:szCs w:val="32"/>
        </w:rPr>
        <w:t>．团体总分计算法则：小学团体总分按</w:t>
      </w:r>
      <w:r>
        <w:rPr>
          <w:rFonts w:eastAsia="仿宋_GB2312"/>
          <w:kern w:val="0"/>
          <w:sz w:val="32"/>
          <w:szCs w:val="32"/>
        </w:rPr>
        <w:t>A</w:t>
      </w:r>
      <w:r>
        <w:rPr>
          <w:rFonts w:eastAsia="仿宋_GB2312"/>
          <w:kern w:val="0"/>
          <w:sz w:val="32"/>
          <w:szCs w:val="32"/>
        </w:rPr>
        <w:t>组、</w:t>
      </w:r>
      <w:r>
        <w:rPr>
          <w:rFonts w:eastAsia="仿宋_GB2312"/>
          <w:kern w:val="0"/>
          <w:sz w:val="32"/>
          <w:szCs w:val="32"/>
        </w:rPr>
        <w:t>B</w:t>
      </w:r>
      <w:r>
        <w:rPr>
          <w:rFonts w:eastAsia="仿宋_GB2312"/>
          <w:kern w:val="0"/>
          <w:sz w:val="32"/>
          <w:szCs w:val="32"/>
        </w:rPr>
        <w:t>组分别计算学校分值，即</w:t>
      </w:r>
      <w:r>
        <w:rPr>
          <w:rFonts w:eastAsia="仿宋_GB2312"/>
          <w:kern w:val="0"/>
          <w:sz w:val="32"/>
          <w:szCs w:val="32"/>
        </w:rPr>
        <w:t>A</w:t>
      </w:r>
      <w:r>
        <w:rPr>
          <w:rFonts w:eastAsia="仿宋_GB2312"/>
          <w:kern w:val="0"/>
          <w:sz w:val="32"/>
          <w:szCs w:val="32"/>
        </w:rPr>
        <w:t>组、</w:t>
      </w:r>
      <w:r>
        <w:rPr>
          <w:rFonts w:eastAsia="仿宋_GB2312"/>
          <w:kern w:val="0"/>
          <w:sz w:val="32"/>
          <w:szCs w:val="32"/>
        </w:rPr>
        <w:t>B</w:t>
      </w:r>
      <w:r>
        <w:rPr>
          <w:rFonts w:eastAsia="仿宋_GB2312"/>
          <w:kern w:val="0"/>
          <w:sz w:val="32"/>
          <w:szCs w:val="32"/>
        </w:rPr>
        <w:t>组各校各参赛项目的前八名分值累加计算本校总分；民办小学组团体总分单独计算。</w:t>
      </w:r>
    </w:p>
    <w:p w:rsidR="0086011D" w:rsidRDefault="0086011D" w:rsidP="00896CB0">
      <w:pPr>
        <w:widowControl/>
        <w:spacing w:line="560" w:lineRule="exact"/>
        <w:ind w:firstLineChars="199" w:firstLine="637"/>
        <w:rPr>
          <w:rFonts w:eastAsia="仿宋_GB2312"/>
          <w:kern w:val="0"/>
          <w:sz w:val="32"/>
          <w:szCs w:val="32"/>
        </w:rPr>
      </w:pPr>
      <w:r>
        <w:rPr>
          <w:rFonts w:eastAsia="仿宋_GB2312"/>
          <w:kern w:val="0"/>
          <w:sz w:val="32"/>
          <w:szCs w:val="32"/>
        </w:rPr>
        <w:t>初中组、高中组团体总分按各参赛项目的前八名分值累加计算本校总分。</w:t>
      </w:r>
    </w:p>
    <w:p w:rsidR="0086011D" w:rsidRDefault="0086011D" w:rsidP="00896CB0">
      <w:pPr>
        <w:spacing w:line="560" w:lineRule="exact"/>
        <w:ind w:firstLineChars="199" w:firstLine="637"/>
        <w:rPr>
          <w:rFonts w:eastAsia="仿宋_GB2312"/>
          <w:kern w:val="0"/>
          <w:sz w:val="32"/>
          <w:szCs w:val="32"/>
        </w:rPr>
        <w:pPrChange w:id="93" w:author="kingbt" w:date="2018-10-12T15:50:00Z">
          <w:pPr>
            <w:spacing w:line="560" w:lineRule="exact"/>
            <w:ind w:firstLineChars="199" w:firstLine="637"/>
          </w:pPr>
        </w:pPrChange>
      </w:pPr>
      <w:r>
        <w:rPr>
          <w:rFonts w:eastAsia="仿宋_GB2312"/>
          <w:kern w:val="0"/>
          <w:sz w:val="32"/>
          <w:szCs w:val="32"/>
        </w:rPr>
        <w:t xml:space="preserve">2. </w:t>
      </w:r>
      <w:r>
        <w:rPr>
          <w:rFonts w:eastAsia="仿宋_GB2312"/>
          <w:kern w:val="0"/>
          <w:sz w:val="32"/>
          <w:szCs w:val="32"/>
        </w:rPr>
        <w:t>个人单项成绩录取法则：小学个人单项成绩不分</w:t>
      </w:r>
      <w:r>
        <w:rPr>
          <w:rFonts w:eastAsia="仿宋_GB2312"/>
          <w:kern w:val="0"/>
          <w:sz w:val="32"/>
          <w:szCs w:val="32"/>
        </w:rPr>
        <w:t>A</w:t>
      </w:r>
      <w:r>
        <w:rPr>
          <w:rFonts w:eastAsia="仿宋_GB2312"/>
          <w:kern w:val="0"/>
          <w:sz w:val="32"/>
          <w:szCs w:val="32"/>
        </w:rPr>
        <w:t>、</w:t>
      </w:r>
      <w:r>
        <w:rPr>
          <w:rFonts w:eastAsia="仿宋_GB2312"/>
          <w:kern w:val="0"/>
          <w:sz w:val="32"/>
          <w:szCs w:val="32"/>
        </w:rPr>
        <w:t>B</w:t>
      </w:r>
      <w:r>
        <w:rPr>
          <w:rFonts w:eastAsia="仿宋_GB2312"/>
          <w:kern w:val="0"/>
          <w:sz w:val="32"/>
          <w:szCs w:val="32"/>
        </w:rPr>
        <w:t>组，按</w:t>
      </w:r>
      <w:r>
        <w:rPr>
          <w:rFonts w:eastAsia="仿宋_GB2312"/>
          <w:kern w:val="0"/>
          <w:sz w:val="32"/>
          <w:szCs w:val="32"/>
        </w:rPr>
        <w:t>A</w:t>
      </w:r>
      <w:r>
        <w:rPr>
          <w:rFonts w:eastAsia="仿宋_GB2312"/>
          <w:kern w:val="0"/>
          <w:sz w:val="32"/>
          <w:szCs w:val="32"/>
        </w:rPr>
        <w:t>、</w:t>
      </w:r>
      <w:r>
        <w:rPr>
          <w:rFonts w:eastAsia="仿宋_GB2312"/>
          <w:kern w:val="0"/>
          <w:sz w:val="32"/>
          <w:szCs w:val="32"/>
        </w:rPr>
        <w:t>B</w:t>
      </w:r>
      <w:r>
        <w:rPr>
          <w:rFonts w:eastAsia="仿宋_GB2312"/>
          <w:kern w:val="0"/>
          <w:sz w:val="32"/>
          <w:szCs w:val="32"/>
        </w:rPr>
        <w:t>组前八名合并后的比赛名次排列录取；初中、高中个人单项成绩按各单项比赛名次排列录取。</w:t>
      </w:r>
    </w:p>
    <w:p w:rsidR="0086011D" w:rsidRDefault="0086011D" w:rsidP="00896CB0">
      <w:pPr>
        <w:widowControl/>
        <w:spacing w:line="560" w:lineRule="exact"/>
        <w:ind w:firstLineChars="199" w:firstLine="637"/>
        <w:rPr>
          <w:rFonts w:eastAsia="楷体_GB2312"/>
          <w:kern w:val="0"/>
          <w:sz w:val="32"/>
          <w:szCs w:val="32"/>
        </w:rPr>
        <w:pPrChange w:id="94" w:author="kingbt" w:date="2018-10-12T15:50:00Z">
          <w:pPr>
            <w:widowControl/>
            <w:spacing w:line="560" w:lineRule="exact"/>
            <w:ind w:firstLineChars="199" w:firstLine="637"/>
          </w:pPr>
        </w:pPrChange>
      </w:pPr>
      <w:r>
        <w:rPr>
          <w:rFonts w:eastAsia="楷体_GB2312"/>
          <w:kern w:val="0"/>
          <w:sz w:val="32"/>
          <w:szCs w:val="32"/>
        </w:rPr>
        <w:t>（二）奖励名次</w:t>
      </w:r>
    </w:p>
    <w:p w:rsidR="0086011D" w:rsidRDefault="0086011D" w:rsidP="00896CB0">
      <w:pPr>
        <w:widowControl/>
        <w:spacing w:line="560" w:lineRule="exact"/>
        <w:ind w:firstLineChars="199" w:firstLine="637"/>
        <w:rPr>
          <w:rFonts w:eastAsia="仿宋_GB2312"/>
          <w:kern w:val="0"/>
          <w:sz w:val="32"/>
          <w:szCs w:val="32"/>
        </w:rPr>
        <w:pPrChange w:id="95" w:author="kingbt" w:date="2018-10-12T15:50:00Z">
          <w:pPr>
            <w:widowControl/>
            <w:spacing w:line="560" w:lineRule="exact"/>
            <w:ind w:firstLineChars="199" w:firstLine="637"/>
          </w:pPr>
        </w:pPrChange>
      </w:pPr>
      <w:r>
        <w:rPr>
          <w:rFonts w:eastAsia="楷体_GB2312"/>
          <w:kern w:val="0"/>
          <w:sz w:val="32"/>
          <w:szCs w:val="32"/>
        </w:rPr>
        <w:lastRenderedPageBreak/>
        <w:t>1</w:t>
      </w:r>
      <w:r>
        <w:rPr>
          <w:rFonts w:eastAsia="仿宋_GB2312"/>
          <w:kern w:val="0"/>
          <w:sz w:val="32"/>
          <w:szCs w:val="32"/>
        </w:rPr>
        <w:t>．</w:t>
      </w:r>
      <w:r>
        <w:rPr>
          <w:rFonts w:eastAsia="楷体_GB2312"/>
          <w:kern w:val="0"/>
          <w:sz w:val="32"/>
          <w:szCs w:val="32"/>
        </w:rPr>
        <w:t>个人奖：</w:t>
      </w:r>
      <w:r>
        <w:rPr>
          <w:rFonts w:eastAsia="仿宋_GB2312"/>
          <w:kern w:val="0"/>
          <w:sz w:val="32"/>
          <w:szCs w:val="32"/>
        </w:rPr>
        <w:t>各单项奖励前八名，按</w:t>
      </w:r>
      <w:r>
        <w:rPr>
          <w:rFonts w:eastAsia="仿宋_GB2312"/>
          <w:kern w:val="0"/>
          <w:sz w:val="32"/>
          <w:szCs w:val="32"/>
        </w:rPr>
        <w:t>9</w:t>
      </w:r>
      <w:r>
        <w:rPr>
          <w:rFonts w:eastAsia="仿宋_GB2312"/>
          <w:kern w:val="0"/>
          <w:sz w:val="32"/>
          <w:szCs w:val="32"/>
        </w:rPr>
        <w:t>、</w:t>
      </w:r>
      <w:r>
        <w:rPr>
          <w:rFonts w:eastAsia="仿宋_GB2312"/>
          <w:kern w:val="0"/>
          <w:sz w:val="32"/>
          <w:szCs w:val="32"/>
        </w:rPr>
        <w:t>7</w:t>
      </w:r>
      <w:r>
        <w:rPr>
          <w:rFonts w:eastAsia="仿宋_GB2312"/>
          <w:kern w:val="0"/>
          <w:sz w:val="32"/>
          <w:szCs w:val="32"/>
        </w:rPr>
        <w:t>、</w:t>
      </w:r>
      <w:r>
        <w:rPr>
          <w:rFonts w:eastAsia="仿宋_GB2312"/>
          <w:kern w:val="0"/>
          <w:sz w:val="32"/>
          <w:szCs w:val="32"/>
        </w:rPr>
        <w:t>6</w:t>
      </w:r>
      <w:r>
        <w:rPr>
          <w:rFonts w:eastAsia="仿宋_GB2312"/>
          <w:kern w:val="0"/>
          <w:sz w:val="32"/>
          <w:szCs w:val="32"/>
        </w:rPr>
        <w:t>、</w:t>
      </w:r>
      <w:r>
        <w:rPr>
          <w:rFonts w:eastAsia="仿宋_GB2312"/>
          <w:kern w:val="0"/>
          <w:sz w:val="32"/>
          <w:szCs w:val="32"/>
        </w:rPr>
        <w:t>5</w:t>
      </w: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kern w:val="0"/>
          <w:sz w:val="32"/>
          <w:szCs w:val="32"/>
        </w:rPr>
        <w:t>2</w:t>
      </w:r>
      <w:r>
        <w:rPr>
          <w:rFonts w:eastAsia="仿宋_GB2312"/>
          <w:kern w:val="0"/>
          <w:sz w:val="32"/>
          <w:szCs w:val="32"/>
        </w:rPr>
        <w:t>、</w:t>
      </w:r>
      <w:r>
        <w:rPr>
          <w:rFonts w:eastAsia="仿宋_GB2312"/>
          <w:kern w:val="0"/>
          <w:sz w:val="32"/>
          <w:szCs w:val="32"/>
        </w:rPr>
        <w:t>1</w:t>
      </w:r>
      <w:r>
        <w:rPr>
          <w:rFonts w:eastAsia="仿宋_GB2312"/>
          <w:kern w:val="0"/>
          <w:sz w:val="32"/>
          <w:szCs w:val="32"/>
        </w:rPr>
        <w:t>计分，全能和接力项目双倍计分，破记录加</w:t>
      </w:r>
      <w:r>
        <w:rPr>
          <w:rFonts w:eastAsia="仿宋_GB2312"/>
          <w:kern w:val="0"/>
          <w:sz w:val="32"/>
          <w:szCs w:val="32"/>
        </w:rPr>
        <w:t>9</w:t>
      </w:r>
      <w:r>
        <w:rPr>
          <w:rFonts w:eastAsia="仿宋_GB2312"/>
          <w:kern w:val="0"/>
          <w:sz w:val="32"/>
          <w:szCs w:val="32"/>
        </w:rPr>
        <w:t>分。若该单项报名人数不足</w:t>
      </w:r>
      <w:r>
        <w:rPr>
          <w:rFonts w:eastAsia="仿宋_GB2312"/>
          <w:kern w:val="0"/>
          <w:sz w:val="32"/>
          <w:szCs w:val="32"/>
        </w:rPr>
        <w:t>8</w:t>
      </w:r>
      <w:r>
        <w:rPr>
          <w:rFonts w:eastAsia="仿宋_GB2312"/>
          <w:kern w:val="0"/>
          <w:sz w:val="32"/>
          <w:szCs w:val="32"/>
        </w:rPr>
        <w:t>人时，按报名人数减</w:t>
      </w:r>
      <w:r>
        <w:rPr>
          <w:rFonts w:eastAsia="仿宋_GB2312"/>
          <w:kern w:val="0"/>
          <w:sz w:val="32"/>
          <w:szCs w:val="32"/>
        </w:rPr>
        <w:t>1</w:t>
      </w:r>
      <w:r>
        <w:rPr>
          <w:rFonts w:eastAsia="仿宋_GB2312"/>
          <w:kern w:val="0"/>
          <w:sz w:val="32"/>
          <w:szCs w:val="32"/>
        </w:rPr>
        <w:t>录取，若该单项只有</w:t>
      </w:r>
      <w:r>
        <w:rPr>
          <w:rFonts w:eastAsia="仿宋_GB2312"/>
          <w:kern w:val="0"/>
          <w:sz w:val="32"/>
          <w:szCs w:val="32"/>
        </w:rPr>
        <w:t>1</w:t>
      </w:r>
      <w:r>
        <w:rPr>
          <w:rFonts w:eastAsia="仿宋_GB2312"/>
          <w:kern w:val="0"/>
          <w:sz w:val="32"/>
          <w:szCs w:val="32"/>
        </w:rPr>
        <w:t>人参赛时，不进行比赛，由组委会通知参赛学校更改项目。</w:t>
      </w:r>
    </w:p>
    <w:p w:rsidR="0086011D" w:rsidRDefault="0086011D" w:rsidP="00896CB0">
      <w:pPr>
        <w:widowControl/>
        <w:spacing w:line="560" w:lineRule="exact"/>
        <w:ind w:firstLineChars="199" w:firstLine="637"/>
        <w:rPr>
          <w:rFonts w:eastAsia="仿宋_GB2312"/>
          <w:kern w:val="0"/>
          <w:sz w:val="32"/>
          <w:szCs w:val="32"/>
        </w:rPr>
        <w:pPrChange w:id="96" w:author="kingbt" w:date="2018-10-12T15:50:00Z">
          <w:pPr>
            <w:widowControl/>
            <w:spacing w:line="560" w:lineRule="exact"/>
            <w:ind w:firstLineChars="199" w:firstLine="637"/>
          </w:pPr>
        </w:pPrChange>
      </w:pPr>
      <w:r>
        <w:rPr>
          <w:rFonts w:eastAsia="楷体_GB2312"/>
          <w:kern w:val="0"/>
          <w:sz w:val="32"/>
          <w:szCs w:val="32"/>
        </w:rPr>
        <w:t>2</w:t>
      </w:r>
      <w:r>
        <w:rPr>
          <w:rFonts w:eastAsia="仿宋_GB2312"/>
          <w:kern w:val="0"/>
          <w:sz w:val="32"/>
          <w:szCs w:val="32"/>
        </w:rPr>
        <w:t>．</w:t>
      </w:r>
      <w:r>
        <w:rPr>
          <w:rFonts w:eastAsia="楷体_GB2312"/>
          <w:kern w:val="0"/>
          <w:sz w:val="32"/>
          <w:szCs w:val="32"/>
        </w:rPr>
        <w:t>团体总分奖：</w:t>
      </w:r>
      <w:r>
        <w:rPr>
          <w:rFonts w:eastAsia="仿宋_GB2312"/>
          <w:kern w:val="0"/>
          <w:sz w:val="32"/>
          <w:szCs w:val="32"/>
        </w:rPr>
        <w:t>小学分别奖励</w:t>
      </w:r>
      <w:r>
        <w:rPr>
          <w:rFonts w:eastAsia="仿宋_GB2312"/>
          <w:kern w:val="0"/>
          <w:sz w:val="32"/>
          <w:szCs w:val="32"/>
        </w:rPr>
        <w:t>A</w:t>
      </w:r>
      <w:r>
        <w:rPr>
          <w:rFonts w:eastAsia="仿宋_GB2312"/>
          <w:kern w:val="0"/>
          <w:sz w:val="32"/>
          <w:szCs w:val="32"/>
        </w:rPr>
        <w:t>组、</w:t>
      </w:r>
      <w:r>
        <w:rPr>
          <w:rFonts w:eastAsia="仿宋_GB2312"/>
          <w:kern w:val="0"/>
          <w:sz w:val="32"/>
          <w:szCs w:val="32"/>
        </w:rPr>
        <w:t>B</w:t>
      </w:r>
      <w:r>
        <w:rPr>
          <w:rFonts w:eastAsia="仿宋_GB2312"/>
          <w:kern w:val="0"/>
          <w:sz w:val="32"/>
          <w:szCs w:val="32"/>
        </w:rPr>
        <w:t>组、民办组（</w:t>
      </w:r>
      <w:r>
        <w:rPr>
          <w:rFonts w:eastAsia="仿宋_GB2312"/>
          <w:kern w:val="0"/>
          <w:sz w:val="32"/>
          <w:szCs w:val="32"/>
        </w:rPr>
        <w:t>C</w:t>
      </w:r>
      <w:r>
        <w:rPr>
          <w:rFonts w:eastAsia="仿宋_GB2312"/>
          <w:kern w:val="0"/>
          <w:sz w:val="32"/>
          <w:szCs w:val="32"/>
        </w:rPr>
        <w:t>组）团体总分前八名；初中奖励团体总分前八名；高中组奖励团体总分前六名。团体总分相等时按获第一名人次多者列前，依次类推。</w:t>
      </w:r>
    </w:p>
    <w:p w:rsidR="0086011D" w:rsidRDefault="0086011D">
      <w:pPr>
        <w:widowControl/>
        <w:spacing w:line="560" w:lineRule="exact"/>
        <w:ind w:firstLineChars="200" w:firstLine="640"/>
        <w:rPr>
          <w:rFonts w:eastAsia="仿宋_GB2312"/>
          <w:kern w:val="0"/>
          <w:sz w:val="32"/>
          <w:szCs w:val="32"/>
        </w:rPr>
      </w:pPr>
      <w:r>
        <w:rPr>
          <w:rFonts w:eastAsia="黑体"/>
          <w:kern w:val="0"/>
          <w:sz w:val="32"/>
          <w:szCs w:val="32"/>
        </w:rPr>
        <w:t>十二、注意事项</w:t>
      </w:r>
    </w:p>
    <w:p w:rsidR="0086011D" w:rsidRDefault="0086011D">
      <w:pPr>
        <w:spacing w:line="560" w:lineRule="exact"/>
        <w:ind w:firstLineChars="200" w:firstLine="640"/>
        <w:rPr>
          <w:rFonts w:eastAsia="仿宋_GB2312"/>
          <w:sz w:val="32"/>
          <w:szCs w:val="32"/>
        </w:rPr>
      </w:pPr>
      <w:r>
        <w:rPr>
          <w:rFonts w:eastAsia="仿宋_GB2312"/>
          <w:sz w:val="32"/>
          <w:szCs w:val="32"/>
        </w:rPr>
        <w:t>（一）各参赛学校校长要高度重视参赛学生的身体健康，在选拔队员时要安排专人负责了解学生的身体状况，核查体检档案，确保学生在身体健康前提下参赛。</w:t>
      </w:r>
      <w:proofErr w:type="gramStart"/>
      <w:r>
        <w:rPr>
          <w:rFonts w:eastAsia="仿宋_GB2312"/>
          <w:sz w:val="32"/>
          <w:szCs w:val="32"/>
        </w:rPr>
        <w:t>若学</w:t>
      </w:r>
      <w:proofErr w:type="gramEnd"/>
      <w:r>
        <w:rPr>
          <w:rFonts w:eastAsia="仿宋_GB2312"/>
          <w:sz w:val="32"/>
          <w:szCs w:val="32"/>
        </w:rPr>
        <w:t>生的身体条件不适合参赛的，不能报名参赛和进行比赛。</w:t>
      </w:r>
    </w:p>
    <w:p w:rsidR="0086011D" w:rsidRDefault="0086011D">
      <w:pPr>
        <w:widowControl/>
        <w:spacing w:line="560" w:lineRule="exact"/>
        <w:ind w:firstLineChars="200" w:firstLine="640"/>
        <w:rPr>
          <w:rFonts w:eastAsia="仿宋_GB2312"/>
          <w:sz w:val="32"/>
          <w:szCs w:val="32"/>
        </w:rPr>
      </w:pPr>
      <w:r>
        <w:rPr>
          <w:rFonts w:eastAsia="仿宋_GB2312"/>
          <w:sz w:val="32"/>
          <w:szCs w:val="32"/>
        </w:rPr>
        <w:t>（二）为维护协办学校校园秩序，保证比赛顺利进行，各参赛学校必须由本校领队及教练员带队参加比赛，负责学生的人身安全，并凭带队老师本人的工作证出入比赛场地。</w:t>
      </w:r>
    </w:p>
    <w:p w:rsidR="0086011D" w:rsidRDefault="0086011D">
      <w:pPr>
        <w:spacing w:line="560" w:lineRule="exact"/>
        <w:ind w:firstLineChars="200" w:firstLine="640"/>
        <w:rPr>
          <w:rFonts w:eastAsia="仿宋_GB2312"/>
          <w:sz w:val="32"/>
          <w:szCs w:val="32"/>
        </w:rPr>
      </w:pPr>
      <w:r>
        <w:rPr>
          <w:rFonts w:eastAsia="仿宋_GB2312"/>
          <w:sz w:val="32"/>
          <w:szCs w:val="32"/>
        </w:rPr>
        <w:t>（三）</w:t>
      </w:r>
      <w:r>
        <w:rPr>
          <w:rFonts w:eastAsia="仿宋_GB2312"/>
          <w:kern w:val="0"/>
          <w:sz w:val="32"/>
          <w:szCs w:val="32"/>
        </w:rPr>
        <w:t>凡是报名参加</w:t>
      </w:r>
      <w:r>
        <w:rPr>
          <w:rFonts w:eastAsia="仿宋_GB2312"/>
          <w:kern w:val="0"/>
          <w:sz w:val="32"/>
          <w:szCs w:val="32"/>
        </w:rPr>
        <w:t>800</w:t>
      </w:r>
      <w:r>
        <w:rPr>
          <w:rFonts w:eastAsia="仿宋_GB2312"/>
          <w:kern w:val="0"/>
          <w:sz w:val="32"/>
          <w:szCs w:val="32"/>
        </w:rPr>
        <w:t>米以上比赛的学生，必须经过区级以上医院心电图检查正常证明适合参赛者方能参加比赛。没有提交验证或检查单注明不适合参赛者不能参加比赛。</w:t>
      </w:r>
    </w:p>
    <w:p w:rsidR="0086011D" w:rsidRDefault="0086011D">
      <w:pPr>
        <w:spacing w:line="560" w:lineRule="exact"/>
        <w:ind w:firstLineChars="200" w:firstLine="640"/>
        <w:rPr>
          <w:rFonts w:eastAsia="仿宋_GB2312"/>
          <w:sz w:val="32"/>
          <w:szCs w:val="28"/>
        </w:rPr>
      </w:pPr>
      <w:r>
        <w:rPr>
          <w:rFonts w:eastAsia="仿宋_GB2312"/>
          <w:sz w:val="32"/>
          <w:szCs w:val="28"/>
        </w:rPr>
        <w:t>（四）参赛学校必须为所有参赛学生及相关人员购买</w:t>
      </w:r>
      <w:r>
        <w:rPr>
          <w:rFonts w:eastAsia="仿宋_GB2312"/>
          <w:sz w:val="32"/>
          <w:szCs w:val="28"/>
        </w:rPr>
        <w:t xml:space="preserve"> “</w:t>
      </w:r>
      <w:r>
        <w:rPr>
          <w:rFonts w:eastAsia="仿宋_GB2312"/>
          <w:sz w:val="32"/>
          <w:szCs w:val="28"/>
        </w:rPr>
        <w:t>人身意外伤害保险</w:t>
      </w:r>
      <w:r>
        <w:rPr>
          <w:rFonts w:eastAsia="仿宋_GB2312"/>
          <w:sz w:val="32"/>
          <w:szCs w:val="28"/>
        </w:rPr>
        <w:t>”</w:t>
      </w:r>
      <w:r>
        <w:rPr>
          <w:rFonts w:eastAsia="仿宋_GB2312"/>
          <w:sz w:val="32"/>
          <w:szCs w:val="28"/>
        </w:rPr>
        <w:t>（含往返赛区交通途中），没有购买保险者，不能参加比赛。</w:t>
      </w:r>
    </w:p>
    <w:p w:rsidR="0086011D" w:rsidRDefault="0086011D">
      <w:pPr>
        <w:tabs>
          <w:tab w:val="left" w:pos="5222"/>
        </w:tabs>
        <w:spacing w:line="560" w:lineRule="exact"/>
        <w:ind w:firstLineChars="200" w:firstLine="640"/>
        <w:rPr>
          <w:rFonts w:eastAsia="仿宋_GB2312"/>
          <w:sz w:val="32"/>
          <w:szCs w:val="28"/>
        </w:rPr>
      </w:pPr>
      <w:r>
        <w:rPr>
          <w:rFonts w:eastAsia="仿宋_GB2312"/>
          <w:sz w:val="32"/>
          <w:szCs w:val="28"/>
        </w:rPr>
        <w:t>（五）任何申诉事项必须以学校为单位，以书面形式（列明</w:t>
      </w:r>
      <w:r>
        <w:rPr>
          <w:rFonts w:eastAsia="仿宋_GB2312"/>
          <w:sz w:val="32"/>
          <w:szCs w:val="28"/>
        </w:rPr>
        <w:lastRenderedPageBreak/>
        <w:t>申诉理由、佐证情况、申诉要求及学校名称、联系人、联系手机），统一由学校领队递交组委会；否则视为违反比赛纪律，并作处罚。</w:t>
      </w:r>
    </w:p>
    <w:p w:rsidR="0086011D" w:rsidRDefault="0086011D">
      <w:pPr>
        <w:tabs>
          <w:tab w:val="left" w:pos="5222"/>
        </w:tabs>
        <w:spacing w:line="560" w:lineRule="exact"/>
        <w:ind w:firstLineChars="200" w:firstLine="640"/>
        <w:rPr>
          <w:rFonts w:eastAsia="仿宋_GB2312"/>
          <w:sz w:val="32"/>
          <w:szCs w:val="28"/>
        </w:rPr>
      </w:pPr>
      <w:r>
        <w:rPr>
          <w:rFonts w:eastAsia="仿宋_GB2312"/>
          <w:sz w:val="32"/>
          <w:szCs w:val="28"/>
        </w:rPr>
        <w:t>（六）本年田径赛中，中学各组各项目成绩优异学生，将有机会被选拔代表天河区参加</w:t>
      </w:r>
      <w:ins w:id="97" w:author="陈志东" w:date="2017-10-11T17:25:00Z">
        <w:r>
          <w:rPr>
            <w:rFonts w:eastAsia="仿宋_GB2312"/>
            <w:sz w:val="32"/>
            <w:szCs w:val="28"/>
          </w:rPr>
          <w:t>201</w:t>
        </w:r>
      </w:ins>
      <w:ins w:id="98" w:author="44zhongxue01" w:date="2018-09-14T10:14:00Z">
        <w:r>
          <w:rPr>
            <w:rFonts w:eastAsia="仿宋_GB2312" w:hint="eastAsia"/>
            <w:sz w:val="32"/>
            <w:szCs w:val="28"/>
          </w:rPr>
          <w:t>8</w:t>
        </w:r>
      </w:ins>
      <w:r>
        <w:rPr>
          <w:rFonts w:eastAsia="仿宋_GB2312"/>
          <w:sz w:val="32"/>
          <w:szCs w:val="28"/>
        </w:rPr>
        <w:t>年</w:t>
      </w:r>
      <w:r>
        <w:rPr>
          <w:rFonts w:eastAsia="仿宋_GB2312"/>
          <w:kern w:val="0"/>
          <w:sz w:val="32"/>
          <w:szCs w:val="32"/>
        </w:rPr>
        <w:t>广州市中学生田径运动会。凡代表天河区参加</w:t>
      </w:r>
      <w:r>
        <w:rPr>
          <w:rFonts w:eastAsia="仿宋_GB2312"/>
          <w:kern w:val="0"/>
          <w:sz w:val="32"/>
          <w:szCs w:val="32"/>
        </w:rPr>
        <w:t>201</w:t>
      </w:r>
      <w:ins w:id="99" w:author="44zhongxue01" w:date="2018-09-14T10:14:00Z">
        <w:r>
          <w:rPr>
            <w:rFonts w:eastAsia="仿宋_GB2312" w:hint="eastAsia"/>
            <w:kern w:val="0"/>
            <w:sz w:val="32"/>
            <w:szCs w:val="32"/>
          </w:rPr>
          <w:t>7</w:t>
        </w:r>
      </w:ins>
      <w:r>
        <w:rPr>
          <w:rFonts w:eastAsia="仿宋_GB2312"/>
          <w:kern w:val="0"/>
          <w:sz w:val="32"/>
          <w:szCs w:val="32"/>
        </w:rPr>
        <w:t>年广州市中学生田径运动会的学生所取单项分数及接力分数（接力双倍记分除以</w:t>
      </w:r>
      <w:r>
        <w:rPr>
          <w:rFonts w:eastAsia="仿宋_GB2312"/>
          <w:kern w:val="0"/>
          <w:sz w:val="32"/>
          <w:szCs w:val="32"/>
        </w:rPr>
        <w:t>4</w:t>
      </w:r>
      <w:r>
        <w:rPr>
          <w:rFonts w:eastAsia="仿宋_GB2312"/>
          <w:kern w:val="0"/>
          <w:sz w:val="32"/>
          <w:szCs w:val="32"/>
        </w:rPr>
        <w:t>）将累加在所属学校在</w:t>
      </w:r>
      <w:r>
        <w:rPr>
          <w:rFonts w:eastAsia="仿宋_GB2312"/>
          <w:kern w:val="0"/>
          <w:sz w:val="32"/>
          <w:szCs w:val="32"/>
        </w:rPr>
        <w:t>201</w:t>
      </w:r>
      <w:ins w:id="100" w:author="44zhongxue01" w:date="2018-09-14T10:15:00Z">
        <w:r>
          <w:rPr>
            <w:rFonts w:eastAsia="仿宋_GB2312" w:hint="eastAsia"/>
            <w:kern w:val="0"/>
            <w:sz w:val="32"/>
            <w:szCs w:val="32"/>
          </w:rPr>
          <w:t>8</w:t>
        </w:r>
      </w:ins>
      <w:r>
        <w:rPr>
          <w:rFonts w:eastAsia="仿宋_GB2312"/>
          <w:kern w:val="0"/>
          <w:sz w:val="32"/>
          <w:szCs w:val="32"/>
        </w:rPr>
        <w:t>年天河区中学生田径赛的团体总分内，合并计算团体总分后</w:t>
      </w:r>
      <w:proofErr w:type="gramStart"/>
      <w:r>
        <w:rPr>
          <w:rFonts w:eastAsia="仿宋_GB2312"/>
          <w:kern w:val="0"/>
          <w:sz w:val="32"/>
          <w:szCs w:val="32"/>
        </w:rPr>
        <w:t>进行区赛最终</w:t>
      </w:r>
      <w:proofErr w:type="gramEnd"/>
      <w:r>
        <w:rPr>
          <w:rFonts w:eastAsia="仿宋_GB2312"/>
          <w:kern w:val="0"/>
          <w:sz w:val="32"/>
          <w:szCs w:val="32"/>
        </w:rPr>
        <w:t>排名。</w:t>
      </w:r>
    </w:p>
    <w:p w:rsidR="0086011D" w:rsidRDefault="0086011D">
      <w:pPr>
        <w:spacing w:line="560" w:lineRule="exact"/>
        <w:ind w:firstLine="648"/>
        <w:rPr>
          <w:rFonts w:eastAsia="黑体"/>
          <w:kern w:val="0"/>
          <w:sz w:val="32"/>
          <w:szCs w:val="32"/>
        </w:rPr>
      </w:pPr>
      <w:r>
        <w:rPr>
          <w:rFonts w:eastAsia="黑体"/>
          <w:kern w:val="0"/>
          <w:sz w:val="32"/>
          <w:szCs w:val="32"/>
        </w:rPr>
        <w:t>十三、经费</w:t>
      </w:r>
    </w:p>
    <w:p w:rsidR="0086011D" w:rsidRDefault="0086011D">
      <w:pPr>
        <w:spacing w:line="560" w:lineRule="exact"/>
        <w:ind w:firstLine="648"/>
        <w:rPr>
          <w:rFonts w:eastAsia="仿宋_GB2312"/>
          <w:sz w:val="32"/>
          <w:szCs w:val="32"/>
        </w:rPr>
      </w:pPr>
      <w:r>
        <w:rPr>
          <w:rFonts w:eastAsia="仿宋_GB2312"/>
          <w:sz w:val="32"/>
          <w:szCs w:val="32"/>
        </w:rPr>
        <w:t>比赛不收取报名费。各学校参赛经费自理，大会比赛的费用由主办单位负责。</w:t>
      </w:r>
    </w:p>
    <w:p w:rsidR="0086011D" w:rsidRDefault="0086011D" w:rsidP="00F14815">
      <w:pPr>
        <w:widowControl/>
        <w:spacing w:line="560" w:lineRule="exact"/>
        <w:ind w:firstLineChars="199" w:firstLine="637"/>
        <w:rPr>
          <w:rFonts w:eastAsia="仿宋_GB2312"/>
          <w:b/>
          <w:kern w:val="0"/>
          <w:sz w:val="32"/>
          <w:szCs w:val="32"/>
        </w:rPr>
      </w:pPr>
      <w:r>
        <w:rPr>
          <w:rFonts w:eastAsia="黑体"/>
          <w:kern w:val="0"/>
          <w:sz w:val="32"/>
          <w:szCs w:val="32"/>
        </w:rPr>
        <w:t>十四、本规程未尽事宜，主办单位将另行通知，其解释权属主办单位</w:t>
      </w:r>
    </w:p>
    <w:p w:rsidR="0086011D" w:rsidRDefault="0086011D" w:rsidP="00896CB0">
      <w:pPr>
        <w:widowControl/>
        <w:spacing w:line="560" w:lineRule="exact"/>
        <w:ind w:firstLineChars="199" w:firstLine="637"/>
        <w:rPr>
          <w:rFonts w:eastAsia="仿宋_GB2312"/>
          <w:kern w:val="0"/>
          <w:sz w:val="32"/>
          <w:szCs w:val="32"/>
        </w:rPr>
      </w:pPr>
      <w:r>
        <w:rPr>
          <w:rFonts w:eastAsia="仿宋_GB2312"/>
          <w:kern w:val="0"/>
          <w:sz w:val="32"/>
          <w:szCs w:val="32"/>
        </w:rPr>
        <w:t>区教育局联系人：陈志东，电话：</w:t>
      </w:r>
      <w:r>
        <w:rPr>
          <w:rFonts w:eastAsia="仿宋_GB2312"/>
          <w:kern w:val="0"/>
          <w:sz w:val="32"/>
          <w:szCs w:val="32"/>
        </w:rPr>
        <w:t>38622756</w:t>
      </w:r>
    </w:p>
    <w:p w:rsidR="0086011D" w:rsidRDefault="0086011D" w:rsidP="00896CB0">
      <w:pPr>
        <w:widowControl/>
        <w:spacing w:line="560" w:lineRule="exact"/>
        <w:ind w:right="-4" w:firstLineChars="199" w:firstLine="637"/>
        <w:rPr>
          <w:rFonts w:eastAsia="仿宋_GB2312"/>
          <w:kern w:val="0"/>
          <w:sz w:val="32"/>
          <w:szCs w:val="32"/>
        </w:rPr>
        <w:pPrChange w:id="101" w:author="kingbt" w:date="2018-10-12T15:50:00Z">
          <w:pPr>
            <w:widowControl/>
            <w:spacing w:line="560" w:lineRule="exact"/>
            <w:ind w:right="-4" w:firstLineChars="199" w:firstLine="637"/>
          </w:pPr>
        </w:pPrChange>
      </w:pPr>
      <w:r>
        <w:rPr>
          <w:rFonts w:eastAsia="仿宋_GB2312"/>
          <w:kern w:val="0"/>
          <w:sz w:val="32"/>
          <w:szCs w:val="32"/>
        </w:rPr>
        <w:t>区业余体校联系人：潘教练，电话：</w:t>
      </w:r>
      <w:r>
        <w:rPr>
          <w:rFonts w:eastAsia="仿宋_GB2312"/>
          <w:kern w:val="0"/>
          <w:sz w:val="32"/>
          <w:szCs w:val="32"/>
        </w:rPr>
        <w:t>38622147</w:t>
      </w:r>
      <w:r>
        <w:rPr>
          <w:rFonts w:eastAsia="仿宋_GB2312"/>
          <w:kern w:val="0"/>
          <w:sz w:val="32"/>
          <w:szCs w:val="32"/>
        </w:rPr>
        <w:t>，</w:t>
      </w:r>
      <w:r>
        <w:rPr>
          <w:rFonts w:eastAsia="仿宋_GB2312"/>
          <w:kern w:val="0"/>
          <w:sz w:val="32"/>
          <w:szCs w:val="32"/>
        </w:rPr>
        <w:t>13424002601</w:t>
      </w:r>
    </w:p>
    <w:p w:rsidR="0086011D" w:rsidRDefault="0086011D">
      <w:pPr>
        <w:spacing w:line="560" w:lineRule="exact"/>
        <w:rPr>
          <w:rFonts w:eastAsia="黑体"/>
          <w:sz w:val="32"/>
          <w:szCs w:val="32"/>
        </w:rPr>
      </w:pPr>
    </w:p>
    <w:p w:rsidR="0086011D" w:rsidRDefault="0086011D">
      <w:pPr>
        <w:spacing w:line="560" w:lineRule="exact"/>
        <w:rPr>
          <w:rFonts w:eastAsia="黑体"/>
          <w:sz w:val="32"/>
          <w:szCs w:val="32"/>
        </w:rPr>
      </w:pPr>
    </w:p>
    <w:p w:rsidR="0086011D" w:rsidRDefault="0086011D">
      <w:pPr>
        <w:spacing w:line="560" w:lineRule="exact"/>
        <w:rPr>
          <w:rFonts w:eastAsia="黑体"/>
          <w:sz w:val="32"/>
          <w:szCs w:val="32"/>
        </w:rPr>
      </w:pPr>
    </w:p>
    <w:p w:rsidR="0086011D" w:rsidRDefault="0086011D">
      <w:pPr>
        <w:spacing w:line="560" w:lineRule="exact"/>
        <w:rPr>
          <w:rFonts w:eastAsia="黑体"/>
          <w:sz w:val="32"/>
          <w:szCs w:val="32"/>
        </w:rPr>
      </w:pPr>
    </w:p>
    <w:p w:rsidR="0086011D" w:rsidRDefault="0086011D">
      <w:pPr>
        <w:spacing w:line="560" w:lineRule="exact"/>
        <w:rPr>
          <w:rFonts w:eastAsia="黑体"/>
          <w:sz w:val="32"/>
          <w:szCs w:val="32"/>
        </w:rPr>
      </w:pPr>
    </w:p>
    <w:p w:rsidR="0086011D" w:rsidRDefault="0086011D">
      <w:pPr>
        <w:spacing w:line="560" w:lineRule="exact"/>
        <w:rPr>
          <w:rFonts w:eastAsia="黑体" w:hint="eastAsia"/>
          <w:sz w:val="32"/>
          <w:szCs w:val="32"/>
        </w:rPr>
      </w:pPr>
    </w:p>
    <w:p w:rsidR="0086011D" w:rsidRDefault="0086011D">
      <w:pPr>
        <w:spacing w:line="560" w:lineRule="exact"/>
        <w:rPr>
          <w:rFonts w:eastAsia="黑体" w:hint="eastAsia"/>
          <w:sz w:val="32"/>
          <w:szCs w:val="32"/>
        </w:rPr>
      </w:pPr>
    </w:p>
    <w:p w:rsidR="0086011D" w:rsidRDefault="0086011D">
      <w:pPr>
        <w:spacing w:line="560" w:lineRule="exact"/>
        <w:rPr>
          <w:rFonts w:eastAsia="黑体" w:hint="eastAsia"/>
          <w:sz w:val="32"/>
          <w:szCs w:val="32"/>
        </w:rPr>
      </w:pPr>
    </w:p>
    <w:p w:rsidR="0086011D" w:rsidRDefault="0086011D">
      <w:pPr>
        <w:spacing w:line="560" w:lineRule="exact"/>
        <w:rPr>
          <w:rFonts w:eastAsia="黑体"/>
          <w:sz w:val="32"/>
          <w:szCs w:val="32"/>
        </w:rPr>
      </w:pPr>
    </w:p>
    <w:p w:rsidR="0086011D" w:rsidRDefault="0086011D">
      <w:pPr>
        <w:spacing w:line="560" w:lineRule="exact"/>
        <w:rPr>
          <w:rFonts w:ascii="黑体" w:eastAsia="黑体" w:hAnsi="黑体"/>
          <w:sz w:val="32"/>
          <w:szCs w:val="32"/>
        </w:rPr>
      </w:pPr>
      <w:r>
        <w:rPr>
          <w:rFonts w:ascii="黑体" w:eastAsia="黑体" w:hAnsi="黑体"/>
          <w:sz w:val="32"/>
          <w:szCs w:val="32"/>
        </w:rPr>
        <w:t>附件2</w:t>
      </w:r>
    </w:p>
    <w:p w:rsidR="0086011D" w:rsidRDefault="0086011D">
      <w:pPr>
        <w:spacing w:line="540" w:lineRule="exact"/>
        <w:jc w:val="center"/>
        <w:rPr>
          <w:rFonts w:eastAsia="方正小标宋_GBK"/>
          <w:sz w:val="44"/>
          <w:szCs w:val="44"/>
        </w:rPr>
      </w:pPr>
      <w:r>
        <w:rPr>
          <w:rFonts w:eastAsia="方正小标宋_GBK"/>
          <w:sz w:val="44"/>
          <w:szCs w:val="44"/>
        </w:rPr>
        <w:t>自愿参赛责任及风险告知书</w:t>
      </w:r>
    </w:p>
    <w:p w:rsidR="0086011D" w:rsidRDefault="0086011D">
      <w:pPr>
        <w:spacing w:line="540" w:lineRule="exact"/>
        <w:jc w:val="center"/>
        <w:rPr>
          <w:rFonts w:eastAsia="方正小标宋_GBK"/>
          <w:sz w:val="44"/>
          <w:szCs w:val="44"/>
        </w:rPr>
      </w:pPr>
    </w:p>
    <w:p w:rsidR="0086011D" w:rsidRDefault="0086011D">
      <w:pPr>
        <w:spacing w:line="540" w:lineRule="exact"/>
        <w:ind w:firstLineChars="200" w:firstLine="600"/>
        <w:rPr>
          <w:rFonts w:eastAsia="仿宋_GB2312"/>
          <w:sz w:val="30"/>
          <w:szCs w:val="30"/>
        </w:rPr>
      </w:pPr>
      <w:r>
        <w:rPr>
          <w:rFonts w:eastAsia="仿宋_GB2312"/>
          <w:sz w:val="30"/>
          <w:szCs w:val="30"/>
        </w:rPr>
        <w:t>一、本人（队）自愿报名参加</w:t>
      </w:r>
      <w:r>
        <w:rPr>
          <w:rFonts w:eastAsia="仿宋_GB2312"/>
          <w:sz w:val="30"/>
          <w:szCs w:val="30"/>
          <w:u w:val="single"/>
        </w:rPr>
        <w:t xml:space="preserve">                      </w:t>
      </w:r>
      <w:r>
        <w:rPr>
          <w:rFonts w:eastAsia="仿宋_GB2312"/>
          <w:sz w:val="30"/>
          <w:szCs w:val="30"/>
        </w:rPr>
        <w:t>比赛，并签署本责任书。</w:t>
      </w:r>
    </w:p>
    <w:p w:rsidR="0086011D" w:rsidRDefault="0086011D">
      <w:pPr>
        <w:spacing w:line="540" w:lineRule="exact"/>
        <w:ind w:firstLineChars="200" w:firstLine="600"/>
        <w:rPr>
          <w:rFonts w:eastAsia="仿宋_GB2312"/>
          <w:sz w:val="30"/>
          <w:szCs w:val="30"/>
        </w:rPr>
      </w:pPr>
      <w:r>
        <w:rPr>
          <w:rFonts w:eastAsia="仿宋_GB2312"/>
          <w:sz w:val="30"/>
          <w:szCs w:val="30"/>
        </w:rPr>
        <w:t>二、本人（队）愿意遵守组委会所有规则规定及采取的措施。</w:t>
      </w:r>
    </w:p>
    <w:p w:rsidR="0086011D" w:rsidRDefault="0086011D">
      <w:pPr>
        <w:spacing w:line="540" w:lineRule="exact"/>
        <w:ind w:firstLineChars="200" w:firstLine="600"/>
        <w:rPr>
          <w:rFonts w:eastAsia="仿宋_GB2312"/>
          <w:sz w:val="30"/>
          <w:szCs w:val="30"/>
        </w:rPr>
      </w:pPr>
      <w:r>
        <w:rPr>
          <w:rFonts w:eastAsia="仿宋_GB2312"/>
          <w:sz w:val="30"/>
          <w:szCs w:val="30"/>
        </w:rPr>
        <w:t>三、本人完全了解自己的身体状况，确认自己身体健康状况良好，具备参赛条件，已为参赛做好充分准备。</w:t>
      </w:r>
    </w:p>
    <w:p w:rsidR="0086011D" w:rsidRDefault="0086011D">
      <w:pPr>
        <w:spacing w:line="540" w:lineRule="exact"/>
        <w:ind w:firstLineChars="200" w:firstLine="600"/>
        <w:rPr>
          <w:rFonts w:eastAsia="仿宋_GB2312"/>
          <w:sz w:val="30"/>
          <w:szCs w:val="30"/>
        </w:rPr>
      </w:pPr>
      <w:r>
        <w:rPr>
          <w:rFonts w:eastAsia="仿宋_GB2312"/>
          <w:sz w:val="30"/>
          <w:szCs w:val="30"/>
        </w:rPr>
        <w:t>四、本人（队）充分了解本次比赛可能出现的风险，且已准备必要的防范措施，以对自己（学生）安全负责的态度参赛。</w:t>
      </w:r>
    </w:p>
    <w:p w:rsidR="0086011D" w:rsidRDefault="0086011D">
      <w:pPr>
        <w:spacing w:line="540" w:lineRule="exact"/>
        <w:ind w:firstLineChars="200" w:firstLine="600"/>
        <w:rPr>
          <w:rFonts w:eastAsia="仿宋_GB2312"/>
          <w:sz w:val="30"/>
          <w:szCs w:val="30"/>
        </w:rPr>
      </w:pPr>
      <w:r>
        <w:rPr>
          <w:rFonts w:eastAsia="仿宋_GB2312"/>
          <w:sz w:val="30"/>
          <w:szCs w:val="30"/>
        </w:rPr>
        <w:t>五、本人（队）愿意承担比赛期间发生的自身意外风险责任，且同意对于非组委会原因造成的伤害等任何形式的损失大会不承担任何形式的赔偿。</w:t>
      </w:r>
    </w:p>
    <w:p w:rsidR="0086011D" w:rsidRDefault="0086011D">
      <w:pPr>
        <w:spacing w:line="540" w:lineRule="exact"/>
        <w:ind w:firstLineChars="200" w:firstLine="600"/>
        <w:rPr>
          <w:rFonts w:eastAsia="仿宋_GB2312"/>
          <w:sz w:val="30"/>
          <w:szCs w:val="30"/>
        </w:rPr>
      </w:pPr>
      <w:r>
        <w:rPr>
          <w:rFonts w:eastAsia="仿宋_GB2312"/>
          <w:sz w:val="30"/>
          <w:szCs w:val="30"/>
        </w:rPr>
        <w:t>六、本人（队）同意接受组委会在比赛期间提供的现场急救性质的医务治疗，但在离开现场后，在医院救治等发生的相关费用由本队（人）负担。</w:t>
      </w:r>
    </w:p>
    <w:p w:rsidR="0086011D" w:rsidRDefault="0086011D">
      <w:pPr>
        <w:spacing w:line="540" w:lineRule="exact"/>
        <w:ind w:firstLineChars="200" w:firstLine="600"/>
        <w:rPr>
          <w:rFonts w:eastAsia="仿宋_GB2312"/>
          <w:sz w:val="30"/>
          <w:szCs w:val="30"/>
        </w:rPr>
      </w:pPr>
      <w:r>
        <w:rPr>
          <w:rFonts w:eastAsia="仿宋_GB2312"/>
          <w:sz w:val="30"/>
          <w:szCs w:val="30"/>
        </w:rPr>
        <w:t>七、本人（队）承诺以自己的名义参赛，决不冒名顶替。</w:t>
      </w:r>
    </w:p>
    <w:p w:rsidR="0086011D" w:rsidRDefault="0086011D">
      <w:pPr>
        <w:spacing w:line="540" w:lineRule="exact"/>
        <w:ind w:firstLineChars="200" w:firstLine="600"/>
        <w:rPr>
          <w:rFonts w:eastAsia="仿宋_GB2312"/>
          <w:sz w:val="30"/>
          <w:szCs w:val="30"/>
        </w:rPr>
      </w:pPr>
      <w:r>
        <w:rPr>
          <w:rFonts w:eastAsia="仿宋_GB2312"/>
          <w:sz w:val="30"/>
          <w:szCs w:val="30"/>
        </w:rPr>
        <w:t>八、本人（队）及家长（监护人）已认真阅读并全面理解以上内容，且对上述所有内容予以确认并承担相应的法律责任。</w:t>
      </w:r>
    </w:p>
    <w:p w:rsidR="0086011D" w:rsidRDefault="0086011D">
      <w:pPr>
        <w:spacing w:line="540" w:lineRule="exact"/>
        <w:rPr>
          <w:rFonts w:eastAsia="仿宋_GB2312"/>
          <w:sz w:val="30"/>
          <w:szCs w:val="30"/>
        </w:rPr>
      </w:pPr>
    </w:p>
    <w:p w:rsidR="0086011D" w:rsidRDefault="0086011D">
      <w:pPr>
        <w:spacing w:line="540" w:lineRule="exact"/>
        <w:rPr>
          <w:rFonts w:eastAsia="仿宋_GB2312"/>
          <w:b/>
          <w:sz w:val="30"/>
          <w:szCs w:val="30"/>
        </w:rPr>
      </w:pPr>
      <w:r>
        <w:rPr>
          <w:rFonts w:eastAsia="仿宋_GB2312"/>
          <w:b/>
          <w:sz w:val="30"/>
          <w:szCs w:val="30"/>
        </w:rPr>
        <w:t>学生姓名：</w:t>
      </w:r>
      <w:r>
        <w:rPr>
          <w:rFonts w:eastAsia="仿宋_GB2312"/>
          <w:b/>
          <w:sz w:val="30"/>
          <w:szCs w:val="30"/>
          <w:u w:val="single"/>
        </w:rPr>
        <w:t xml:space="preserve">             </w:t>
      </w:r>
      <w:ins w:id="102" w:author="陈志东" w:date="2017-10-11T17:25:00Z">
        <w:r>
          <w:rPr>
            <w:rFonts w:eastAsia="仿宋_GB2312"/>
            <w:b/>
            <w:sz w:val="30"/>
            <w:szCs w:val="30"/>
          </w:rPr>
          <w:t>201</w:t>
        </w:r>
      </w:ins>
      <w:ins w:id="103" w:author="44zhongxue01" w:date="2018-09-14T10:14:00Z">
        <w:r>
          <w:rPr>
            <w:rFonts w:eastAsia="仿宋_GB2312" w:hint="eastAsia"/>
            <w:b/>
            <w:sz w:val="30"/>
            <w:szCs w:val="30"/>
          </w:rPr>
          <w:t>8</w:t>
        </w:r>
      </w:ins>
      <w:r>
        <w:rPr>
          <w:rFonts w:eastAsia="仿宋_GB2312"/>
          <w:b/>
          <w:sz w:val="30"/>
          <w:szCs w:val="30"/>
        </w:rPr>
        <w:t>年</w:t>
      </w:r>
      <w:r>
        <w:rPr>
          <w:rFonts w:eastAsia="仿宋_GB2312"/>
          <w:b/>
          <w:sz w:val="30"/>
          <w:szCs w:val="30"/>
        </w:rPr>
        <w:t xml:space="preserve">   </w:t>
      </w:r>
      <w:r>
        <w:rPr>
          <w:rFonts w:eastAsia="仿宋_GB2312"/>
          <w:b/>
          <w:sz w:val="30"/>
          <w:szCs w:val="30"/>
        </w:rPr>
        <w:t xml:space="preserve">月　</w:t>
      </w:r>
      <w:r>
        <w:rPr>
          <w:rFonts w:eastAsia="仿宋_GB2312"/>
          <w:b/>
          <w:sz w:val="30"/>
          <w:szCs w:val="30"/>
        </w:rPr>
        <w:t xml:space="preserve"> </w:t>
      </w:r>
      <w:r>
        <w:rPr>
          <w:rFonts w:eastAsia="仿宋_GB2312"/>
          <w:b/>
          <w:sz w:val="30"/>
          <w:szCs w:val="30"/>
        </w:rPr>
        <w:t>日</w:t>
      </w:r>
    </w:p>
    <w:p w:rsidR="0086011D" w:rsidRDefault="0086011D">
      <w:pPr>
        <w:spacing w:line="540" w:lineRule="exact"/>
        <w:rPr>
          <w:rFonts w:eastAsia="仿宋_GB2312"/>
          <w:b/>
          <w:sz w:val="30"/>
          <w:szCs w:val="30"/>
          <w:u w:val="single"/>
        </w:rPr>
      </w:pPr>
      <w:r>
        <w:rPr>
          <w:rFonts w:eastAsia="仿宋_GB2312"/>
          <w:b/>
          <w:sz w:val="30"/>
          <w:szCs w:val="30"/>
        </w:rPr>
        <w:lastRenderedPageBreak/>
        <w:t>学生家长（监护人）签名：</w:t>
      </w:r>
      <w:r>
        <w:rPr>
          <w:rFonts w:eastAsia="仿宋_GB2312"/>
          <w:b/>
          <w:sz w:val="30"/>
          <w:szCs w:val="30"/>
          <w:u w:val="single"/>
        </w:rPr>
        <w:t xml:space="preserve">            </w:t>
      </w:r>
      <w:ins w:id="104" w:author="陈志东" w:date="2017-10-11T17:25:00Z">
        <w:r>
          <w:rPr>
            <w:rFonts w:eastAsia="仿宋_GB2312"/>
            <w:b/>
            <w:sz w:val="30"/>
            <w:szCs w:val="30"/>
          </w:rPr>
          <w:t>201</w:t>
        </w:r>
      </w:ins>
      <w:ins w:id="105" w:author="44zhongxue01" w:date="2018-09-14T10:14:00Z">
        <w:r>
          <w:rPr>
            <w:rFonts w:eastAsia="仿宋_GB2312" w:hint="eastAsia"/>
            <w:b/>
            <w:sz w:val="30"/>
            <w:szCs w:val="30"/>
          </w:rPr>
          <w:t>8</w:t>
        </w:r>
      </w:ins>
      <w:r>
        <w:rPr>
          <w:rFonts w:eastAsia="仿宋_GB2312"/>
          <w:b/>
          <w:sz w:val="30"/>
          <w:szCs w:val="30"/>
        </w:rPr>
        <w:t>年</w:t>
      </w:r>
      <w:r>
        <w:rPr>
          <w:rFonts w:eastAsia="仿宋_GB2312"/>
          <w:b/>
          <w:sz w:val="30"/>
          <w:szCs w:val="30"/>
        </w:rPr>
        <w:t xml:space="preserve">   </w:t>
      </w:r>
      <w:r>
        <w:rPr>
          <w:rFonts w:eastAsia="仿宋_GB2312"/>
          <w:b/>
          <w:sz w:val="30"/>
          <w:szCs w:val="30"/>
        </w:rPr>
        <w:t xml:space="preserve">月　</w:t>
      </w:r>
      <w:r>
        <w:rPr>
          <w:rFonts w:eastAsia="仿宋_GB2312"/>
          <w:b/>
          <w:sz w:val="30"/>
          <w:szCs w:val="30"/>
        </w:rPr>
        <w:t xml:space="preserve"> </w:t>
      </w:r>
      <w:r>
        <w:rPr>
          <w:rFonts w:eastAsia="仿宋_GB2312"/>
          <w:b/>
          <w:sz w:val="30"/>
          <w:szCs w:val="30"/>
        </w:rPr>
        <w:t>日</w:t>
      </w:r>
    </w:p>
    <w:p w:rsidR="0086011D" w:rsidRDefault="0086011D">
      <w:pPr>
        <w:spacing w:line="540" w:lineRule="exact"/>
        <w:rPr>
          <w:rFonts w:eastAsia="仿宋_GB2312"/>
          <w:b/>
          <w:sz w:val="30"/>
          <w:szCs w:val="30"/>
        </w:rPr>
      </w:pPr>
      <w:r>
        <w:rPr>
          <w:rFonts w:eastAsia="仿宋_GB2312"/>
          <w:b/>
          <w:sz w:val="30"/>
          <w:szCs w:val="30"/>
        </w:rPr>
        <w:t>领队签名（学校公章）：</w:t>
      </w:r>
      <w:r>
        <w:rPr>
          <w:rFonts w:eastAsia="仿宋_GB2312"/>
          <w:sz w:val="30"/>
          <w:szCs w:val="30"/>
          <w:u w:val="single"/>
        </w:rPr>
        <w:t xml:space="preserve">                </w:t>
      </w:r>
      <w:ins w:id="106" w:author="陈志东" w:date="2017-10-11T17:25:00Z">
        <w:r>
          <w:rPr>
            <w:rFonts w:eastAsia="仿宋_GB2312"/>
            <w:b/>
            <w:sz w:val="30"/>
            <w:szCs w:val="30"/>
          </w:rPr>
          <w:t>201</w:t>
        </w:r>
      </w:ins>
      <w:ins w:id="107" w:author="44zhongxue01" w:date="2018-09-14T10:14:00Z">
        <w:r>
          <w:rPr>
            <w:rFonts w:eastAsia="仿宋_GB2312" w:hint="eastAsia"/>
            <w:b/>
            <w:sz w:val="30"/>
            <w:szCs w:val="30"/>
          </w:rPr>
          <w:t>8</w:t>
        </w:r>
      </w:ins>
      <w:r>
        <w:rPr>
          <w:rFonts w:eastAsia="仿宋_GB2312"/>
          <w:b/>
          <w:sz w:val="30"/>
          <w:szCs w:val="30"/>
        </w:rPr>
        <w:t>年</w:t>
      </w:r>
      <w:r>
        <w:rPr>
          <w:rFonts w:eastAsia="仿宋_GB2312"/>
          <w:b/>
          <w:sz w:val="30"/>
          <w:szCs w:val="30"/>
        </w:rPr>
        <w:t xml:space="preserve">   </w:t>
      </w:r>
      <w:r>
        <w:rPr>
          <w:rFonts w:eastAsia="仿宋_GB2312"/>
          <w:b/>
          <w:sz w:val="30"/>
          <w:szCs w:val="30"/>
        </w:rPr>
        <w:t xml:space="preserve">月　</w:t>
      </w:r>
      <w:r>
        <w:rPr>
          <w:rFonts w:eastAsia="仿宋_GB2312"/>
          <w:b/>
          <w:sz w:val="30"/>
          <w:szCs w:val="30"/>
        </w:rPr>
        <w:t xml:space="preserve"> </w:t>
      </w:r>
      <w:r>
        <w:rPr>
          <w:rFonts w:eastAsia="仿宋_GB2312"/>
          <w:b/>
          <w:sz w:val="30"/>
          <w:szCs w:val="30"/>
        </w:rPr>
        <w:t>日</w:t>
      </w:r>
    </w:p>
    <w:p w:rsidR="0086011D" w:rsidRDefault="0086011D">
      <w:pPr>
        <w:spacing w:line="560" w:lineRule="exact"/>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rPr>
          <w:rFonts w:hint="eastAsia"/>
        </w:rPr>
      </w:pPr>
    </w:p>
    <w:p w:rsidR="0086011D" w:rsidRDefault="0086011D">
      <w:pPr>
        <w:spacing w:line="560" w:lineRule="exact"/>
        <w:ind w:rightChars="661" w:right="1388"/>
        <w:rPr>
          <w:rFonts w:hint="eastAsia"/>
        </w:rPr>
      </w:pPr>
      <w:bookmarkStart w:id="108" w:name="OLE_LINK10"/>
      <w:bookmarkStart w:id="109" w:name="OLE_LINK11"/>
      <w:r>
        <w:rPr>
          <w:rFonts w:ascii="Calibri" w:eastAsia="黑体" w:hAnsi="Calibri"/>
          <w:sz w:val="32"/>
          <w:szCs w:val="32"/>
        </w:rPr>
        <w:t>公开方式：</w:t>
      </w:r>
      <w:r>
        <w:rPr>
          <w:rFonts w:ascii="Calibri" w:eastAsia="仿宋_GB2312" w:hAnsi="Calibri" w:hint="eastAsia"/>
          <w:sz w:val="32"/>
          <w:szCs w:val="32"/>
        </w:rPr>
        <w:t>主动</w:t>
      </w:r>
      <w:r>
        <w:rPr>
          <w:rFonts w:ascii="Calibri" w:eastAsia="仿宋_GB2312" w:hAnsi="Calibri"/>
          <w:sz w:val="32"/>
          <w:szCs w:val="32"/>
        </w:rPr>
        <w:t>公开</w:t>
      </w:r>
      <w:bookmarkEnd w:id="108"/>
      <w:bookmarkEnd w:id="109"/>
    </w:p>
    <w:sectPr w:rsidR="0086011D">
      <w:headerReference w:type="default" r:id="rId10"/>
      <w:footerReference w:type="even" r:id="rId11"/>
      <w:footerReference w:type="default" r:id="rId12"/>
      <w:pgSz w:w="11906" w:h="16838"/>
      <w:pgMar w:top="2155" w:right="1474" w:bottom="2041" w:left="1588" w:header="851" w:footer="1588"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E5" w:rsidRDefault="003B1EE5">
      <w:r>
        <w:separator/>
      </w:r>
    </w:p>
  </w:endnote>
  <w:endnote w:type="continuationSeparator" w:id="0">
    <w:p w:rsidR="003B1EE5" w:rsidRDefault="003B1E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_GBK">
    <w:altName w:val="Microsoft JhengHei Light"/>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1D" w:rsidRDefault="0086011D">
    <w:pPr>
      <w:pStyle w:val="a5"/>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86011D" w:rsidRDefault="0086011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1D" w:rsidRDefault="0086011D">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7500E8">
      <w:rPr>
        <w:rStyle w:val="a3"/>
        <w:rFonts w:ascii="宋体" w:hAnsi="宋体"/>
        <w:noProof/>
        <w:sz w:val="28"/>
        <w:szCs w:val="28"/>
      </w:rPr>
      <w:t>3</w:t>
    </w:r>
    <w:r>
      <w:rPr>
        <w:rFonts w:ascii="宋体" w:hAnsi="宋体"/>
        <w:sz w:val="28"/>
        <w:szCs w:val="28"/>
      </w:rPr>
      <w:fldChar w:fldCharType="end"/>
    </w:r>
    <w:r>
      <w:rPr>
        <w:rStyle w:val="a3"/>
        <w:rFonts w:ascii="宋体" w:hAnsi="宋体" w:hint="eastAsia"/>
        <w:sz w:val="28"/>
        <w:szCs w:val="28"/>
      </w:rPr>
      <w:t>—</w:t>
    </w:r>
  </w:p>
  <w:p w:rsidR="0086011D" w:rsidRDefault="0086011D">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E5" w:rsidRDefault="003B1EE5">
      <w:r>
        <w:separator/>
      </w:r>
    </w:p>
  </w:footnote>
  <w:footnote w:type="continuationSeparator" w:id="0">
    <w:p w:rsidR="003B1EE5" w:rsidRDefault="003B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1D" w:rsidRDefault="0086011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AA4"/>
    <w:rsid w:val="00155770"/>
    <w:rsid w:val="00181FAF"/>
    <w:rsid w:val="001E050A"/>
    <w:rsid w:val="00200B2E"/>
    <w:rsid w:val="0020570A"/>
    <w:rsid w:val="00260507"/>
    <w:rsid w:val="00284C27"/>
    <w:rsid w:val="002A7517"/>
    <w:rsid w:val="003A7905"/>
    <w:rsid w:val="003B1EE5"/>
    <w:rsid w:val="003F2741"/>
    <w:rsid w:val="00463CE7"/>
    <w:rsid w:val="00531F73"/>
    <w:rsid w:val="00555DD7"/>
    <w:rsid w:val="006535B9"/>
    <w:rsid w:val="00705FBC"/>
    <w:rsid w:val="007349EA"/>
    <w:rsid w:val="007500E8"/>
    <w:rsid w:val="00782C78"/>
    <w:rsid w:val="008230D1"/>
    <w:rsid w:val="0086011D"/>
    <w:rsid w:val="00896CB0"/>
    <w:rsid w:val="008E321F"/>
    <w:rsid w:val="00955AA4"/>
    <w:rsid w:val="00965C5C"/>
    <w:rsid w:val="009E3895"/>
    <w:rsid w:val="00AE797F"/>
    <w:rsid w:val="00BF6E72"/>
    <w:rsid w:val="00C95992"/>
    <w:rsid w:val="00CD3547"/>
    <w:rsid w:val="00D37DF9"/>
    <w:rsid w:val="00F14815"/>
    <w:rsid w:val="02490C50"/>
    <w:rsid w:val="12723C1C"/>
    <w:rsid w:val="13944088"/>
    <w:rsid w:val="220D2CA3"/>
    <w:rsid w:val="22613257"/>
    <w:rsid w:val="24B00420"/>
    <w:rsid w:val="2AB3720D"/>
    <w:rsid w:val="348148B9"/>
    <w:rsid w:val="4616683A"/>
    <w:rsid w:val="4BBF25C1"/>
    <w:rsid w:val="51CA199B"/>
    <w:rsid w:val="59F274AC"/>
    <w:rsid w:val="70915D4D"/>
    <w:rsid w:val="77FA58AF"/>
    <w:rsid w:val="789E6528"/>
    <w:rsid w:val="79CA67BF"/>
    <w:rsid w:val="7A0A0971"/>
    <w:rsid w:val="7A2017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character" w:styleId="a4">
    <w:name w:val="Hyperlink"/>
    <w:rPr>
      <w:color w:val="0000FF"/>
      <w:u w:val="single"/>
    </w:rPr>
  </w:style>
  <w:style w:type="character" w:customStyle="1" w:styleId="Char">
    <w:name w:val="页脚 Char"/>
    <w:link w:val="a5"/>
    <w:rPr>
      <w:rFonts w:ascii="Times New Roman" w:eastAsia="宋体" w:hAnsi="Times New Roman" w:cs="Times New Roman"/>
      <w:sz w:val="18"/>
      <w:szCs w:val="18"/>
    </w:rPr>
  </w:style>
  <w:style w:type="character" w:customStyle="1" w:styleId="Char0">
    <w:name w:val="页眉 Char"/>
    <w:link w:val="a6"/>
    <w:rPr>
      <w:rFonts w:ascii="Times New Roman" w:eastAsia="宋体" w:hAnsi="Times New Roman" w:cs="Times New Roman"/>
      <w:sz w:val="18"/>
      <w:szCs w:val="18"/>
    </w:rPr>
  </w:style>
  <w:style w:type="character" w:customStyle="1" w:styleId="Char1">
    <w:name w:val="批注框文本 Char"/>
    <w:basedOn w:val="a0"/>
    <w:link w:val="a7"/>
    <w:uiPriority w:val="99"/>
    <w:semiHidden/>
    <w:rPr>
      <w:rFonts w:ascii="Times New Roman" w:hAnsi="Times New Roman"/>
      <w:kern w:val="2"/>
      <w:sz w:val="18"/>
      <w:szCs w:val="18"/>
    </w:rPr>
  </w:style>
  <w:style w:type="paragraph" w:styleId="a7">
    <w:name w:val="Balloon Text"/>
    <w:basedOn w:val="a"/>
    <w:link w:val="Char1"/>
    <w:uiPriority w:val="99"/>
    <w:unhideWhenUsed/>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kern w:val="0"/>
      <w:sz w:val="18"/>
      <w:szCs w:val="18"/>
      <w:lang/>
    </w:rPr>
  </w:style>
  <w:style w:type="paragraph" w:styleId="a5">
    <w:name w:val="footer"/>
    <w:basedOn w:val="a"/>
    <w:link w:val="Char"/>
    <w:pPr>
      <w:tabs>
        <w:tab w:val="center" w:pos="4153"/>
        <w:tab w:val="right" w:pos="8306"/>
      </w:tabs>
      <w:snapToGrid w:val="0"/>
      <w:jc w:val="left"/>
    </w:pPr>
    <w:rPr>
      <w:kern w:val="0"/>
      <w:sz w:val="18"/>
      <w:szCs w:val="18"/>
      <w:lang/>
    </w:rPr>
  </w:style>
</w:styles>
</file>

<file path=word/webSettings.xml><?xml version="1.0" encoding="utf-8"?>
<w:webSettings xmlns:r="http://schemas.openxmlformats.org/officeDocument/2006/relationships" xmlns:w="http://schemas.openxmlformats.org/wordprocessingml/2006/main">
  <w:encoding w:val="x-cp20936"/>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dh.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anheszk@163.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dh.c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766</Words>
  <Characters>4368</Characters>
  <Application>Microsoft Office Word</Application>
  <DocSecurity>0</DocSecurity>
  <PresentationFormat/>
  <Lines>36</Lines>
  <Paragraphs>10</Paragraphs>
  <Slides>0</Slides>
  <Notes>0</Notes>
  <HiddenSlides>0</HiddenSlides>
  <MMClips>0</MMClips>
  <ScaleCrop>false</ScaleCrop>
  <Company>Microsoft</Company>
  <LinksUpToDate>false</LinksUpToDate>
  <CharactersWithSpaces>5124</CharactersWithSpaces>
  <SharedDoc>false</SharedDoc>
  <HLinks>
    <vt:vector size="24" baseType="variant">
      <vt:variant>
        <vt:i4>7733369</vt:i4>
      </vt:variant>
      <vt:variant>
        <vt:i4>9</vt:i4>
      </vt:variant>
      <vt:variant>
        <vt:i4>0</vt:i4>
      </vt:variant>
      <vt:variant>
        <vt:i4>5</vt:i4>
      </vt:variant>
      <vt:variant>
        <vt:lpwstr>http://www.ydh.cc/</vt:lpwstr>
      </vt:variant>
      <vt:variant>
        <vt:lpwstr/>
      </vt:variant>
      <vt:variant>
        <vt:i4>7733369</vt:i4>
      </vt:variant>
      <vt:variant>
        <vt:i4>6</vt:i4>
      </vt:variant>
      <vt:variant>
        <vt:i4>0</vt:i4>
      </vt:variant>
      <vt:variant>
        <vt:i4>5</vt:i4>
      </vt:variant>
      <vt:variant>
        <vt:lpwstr>http://www.ydh.cc/</vt:lpwstr>
      </vt:variant>
      <vt:variant>
        <vt:lpwstr/>
      </vt:variant>
      <vt:variant>
        <vt:i4>1190351671</vt:i4>
      </vt:variant>
      <vt:variant>
        <vt:i4>3</vt:i4>
      </vt:variant>
      <vt:variant>
        <vt:i4>0</vt:i4>
      </vt:variant>
      <vt:variant>
        <vt:i4>5</vt:i4>
      </vt:variant>
      <vt:variant>
        <vt:lpwstr>http://www.ydh.cc进行网上报名。报名截止时间：中学11</vt:lpwstr>
      </vt:variant>
      <vt:variant>
        <vt:lpwstr/>
      </vt:variant>
      <vt:variant>
        <vt:i4>720997</vt:i4>
      </vt:variant>
      <vt:variant>
        <vt:i4>0</vt:i4>
      </vt:variant>
      <vt:variant>
        <vt:i4>0</vt:i4>
      </vt:variant>
      <vt:variant>
        <vt:i4>5</vt:i4>
      </vt:variant>
      <vt:variant>
        <vt:lpwstr>mailto:tianheszk@163.com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kingbt</cp:lastModifiedBy>
  <cp:revision>3</cp:revision>
  <cp:lastPrinted>2018-09-20T01:03:00Z</cp:lastPrinted>
  <dcterms:created xsi:type="dcterms:W3CDTF">2018-10-12T07:51:00Z</dcterms:created>
  <dcterms:modified xsi:type="dcterms:W3CDTF">2018-10-12T07:51:00Z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